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94D7" w14:textId="66845FFE" w:rsidR="00A16953" w:rsidRPr="000A2CDB" w:rsidRDefault="00A16953" w:rsidP="00A16953">
      <w:pPr>
        <w:spacing w:after="120"/>
        <w:jc w:val="center"/>
        <w:rPr>
          <w:b/>
          <w:bCs/>
          <w:sz w:val="23"/>
          <w:szCs w:val="23"/>
          <w:lang w:val="es-ES"/>
        </w:rPr>
      </w:pPr>
      <w:r w:rsidRPr="000A2CDB">
        <w:rPr>
          <w:b/>
          <w:bCs/>
          <w:sz w:val="23"/>
          <w:szCs w:val="23"/>
          <w:lang w:val="es-ES"/>
        </w:rPr>
        <w:t>CONVENIO – ERASMUS+ - MOVILIDAD DE LAS PERSONAS</w:t>
      </w:r>
      <w:r w:rsidR="00BA0459" w:rsidRPr="000A2CDB">
        <w:rPr>
          <w:b/>
          <w:bCs/>
          <w:sz w:val="24"/>
          <w:szCs w:val="24"/>
          <w:lang w:val="es-ES"/>
        </w:rPr>
        <w:t xml:space="preserve"> de docencia – Educación Superior</w:t>
      </w:r>
    </w:p>
    <w:p w14:paraId="421EC7DC" w14:textId="431CB106" w:rsidR="00A16953" w:rsidRPr="000A2CDB" w:rsidRDefault="00A16953" w:rsidP="00A16953">
      <w:pPr>
        <w:spacing w:after="360"/>
        <w:jc w:val="center"/>
        <w:rPr>
          <w:sz w:val="24"/>
          <w:szCs w:val="24"/>
          <w:lang w:val="nl-BE"/>
        </w:rPr>
      </w:pPr>
      <w:r w:rsidRPr="000A2CDB">
        <w:rPr>
          <w:sz w:val="24"/>
          <w:szCs w:val="24"/>
          <w:lang w:val="nl-BE"/>
        </w:rPr>
        <w:t xml:space="preserve">Número del proyecto: </w:t>
      </w:r>
      <w:r w:rsidRPr="00613882">
        <w:rPr>
          <w:sz w:val="24"/>
          <w:szCs w:val="24"/>
          <w:lang w:val="nl-BE"/>
        </w:rPr>
        <w:t>[</w:t>
      </w:r>
      <w:bookmarkStart w:id="0" w:name="_Hlk117074585"/>
      <w:r w:rsidRPr="00613882">
        <w:rPr>
          <w:sz w:val="24"/>
          <w:szCs w:val="24"/>
        </w:rPr>
        <w:t>2023-1-ES</w:t>
      </w:r>
      <w:r w:rsidR="002F4169" w:rsidRPr="00613882">
        <w:rPr>
          <w:sz w:val="24"/>
          <w:szCs w:val="24"/>
        </w:rPr>
        <w:t xml:space="preserve">MURCIA </w:t>
      </w:r>
      <w:r w:rsidRPr="00613882">
        <w:rPr>
          <w:sz w:val="24"/>
          <w:szCs w:val="24"/>
        </w:rPr>
        <w:t>01-KA131</w:t>
      </w:r>
      <w:bookmarkEnd w:id="0"/>
      <w:r w:rsidRPr="00613882">
        <w:rPr>
          <w:sz w:val="24"/>
          <w:szCs w:val="24"/>
          <w:lang w:val="nl-BE"/>
        </w:rPr>
        <w:t>]</w:t>
      </w:r>
    </w:p>
    <w:p w14:paraId="51BAAA76" w14:textId="49DBCAA3" w:rsidR="00BA0459" w:rsidRDefault="00BA0459" w:rsidP="00BA0459">
      <w:pPr>
        <w:rPr>
          <w:sz w:val="24"/>
          <w:szCs w:val="24"/>
          <w:lang w:val="es-ES"/>
        </w:rPr>
      </w:pPr>
      <w:r w:rsidRPr="000A2CDB">
        <w:rPr>
          <w:sz w:val="24"/>
          <w:szCs w:val="24"/>
          <w:lang w:val="es-ES"/>
        </w:rPr>
        <w:t>Curso académico: 202</w:t>
      </w:r>
      <w:r w:rsidR="0033025A">
        <w:rPr>
          <w:sz w:val="24"/>
          <w:szCs w:val="24"/>
          <w:lang w:val="es-ES"/>
        </w:rPr>
        <w:t>4</w:t>
      </w:r>
      <w:r w:rsidRPr="000A2CDB">
        <w:rPr>
          <w:sz w:val="24"/>
          <w:szCs w:val="24"/>
          <w:lang w:val="es-ES"/>
        </w:rPr>
        <w:t>/202</w:t>
      </w:r>
      <w:r w:rsidR="0033025A">
        <w:rPr>
          <w:sz w:val="24"/>
          <w:szCs w:val="24"/>
          <w:lang w:val="es-ES"/>
        </w:rPr>
        <w:t>5</w:t>
      </w:r>
    </w:p>
    <w:p w14:paraId="472EA041" w14:textId="77777777" w:rsidR="000A2CDB" w:rsidRDefault="000A2CDB" w:rsidP="000A2CDB">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p>
    <w:p w14:paraId="01DF08FB" w14:textId="7071574A" w:rsidR="000A2CDB" w:rsidRPr="000A2CDB" w:rsidRDefault="000A2CDB" w:rsidP="000A2CDB">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0A2CDB">
        <w:rPr>
          <w:rFonts w:ascii="Times New Roman" w:eastAsiaTheme="majorEastAsia" w:hAnsi="Times New Roman"/>
          <w:b/>
          <w:bCs/>
          <w:i w:val="0"/>
          <w:caps/>
          <w:sz w:val="24"/>
          <w:szCs w:val="28"/>
          <w:u w:val="single"/>
          <w:lang w:val="es-ES" w:eastAsia="en-US"/>
        </w:rPr>
        <w:t>PREÁMBULO</w:t>
      </w:r>
    </w:p>
    <w:p w14:paraId="64683D27" w14:textId="77777777" w:rsidR="000A2CDB" w:rsidRPr="000A2CDB" w:rsidRDefault="000A2CDB" w:rsidP="000A2CDB">
      <w:pPr>
        <w:pStyle w:val="Default"/>
        <w:spacing w:after="120"/>
        <w:rPr>
          <w:color w:val="auto"/>
          <w:lang w:val="es-ES"/>
        </w:rPr>
      </w:pPr>
      <w:r w:rsidRPr="000A2CDB">
        <w:rPr>
          <w:color w:val="auto"/>
          <w:lang w:val="es-ES"/>
        </w:rPr>
        <w:t xml:space="preserve">El presente </w:t>
      </w:r>
      <w:r w:rsidRPr="000A2CDB">
        <w:rPr>
          <w:b/>
          <w:color w:val="auto"/>
          <w:lang w:val="es-ES"/>
        </w:rPr>
        <w:t>Convenio</w:t>
      </w:r>
      <w:r w:rsidRPr="000A2CDB">
        <w:rPr>
          <w:color w:val="auto"/>
          <w:lang w:val="es-ES"/>
        </w:rPr>
        <w:t xml:space="preserve"> (en lo sucesivo, «el Convenio») se celebra </w:t>
      </w:r>
      <w:r w:rsidRPr="000A2CDB">
        <w:rPr>
          <w:b/>
          <w:color w:val="auto"/>
          <w:lang w:val="es-ES"/>
        </w:rPr>
        <w:t>entre</w:t>
      </w:r>
      <w:r w:rsidRPr="000A2CDB">
        <w:rPr>
          <w:color w:val="auto"/>
          <w:lang w:val="es-ES"/>
        </w:rPr>
        <w:t xml:space="preserve"> las partes que siguen:</w:t>
      </w:r>
    </w:p>
    <w:p w14:paraId="0DFEF550" w14:textId="77777777" w:rsidR="000A2CDB" w:rsidRPr="000A2CDB" w:rsidRDefault="000A2CDB" w:rsidP="000A2CDB">
      <w:pPr>
        <w:rPr>
          <w:b/>
          <w:sz w:val="24"/>
          <w:szCs w:val="24"/>
        </w:rPr>
      </w:pPr>
    </w:p>
    <w:p w14:paraId="0915B703" w14:textId="77777777" w:rsidR="000A2CDB" w:rsidRPr="000A2CDB" w:rsidRDefault="000A2CDB" w:rsidP="000A2CDB">
      <w:pPr>
        <w:rPr>
          <w:sz w:val="24"/>
          <w:szCs w:val="24"/>
          <w:lang w:val="es-ES"/>
        </w:rPr>
      </w:pPr>
      <w:proofErr w:type="spellStart"/>
      <w:proofErr w:type="gramStart"/>
      <w:r w:rsidRPr="000A2CDB">
        <w:rPr>
          <w:b/>
          <w:sz w:val="24"/>
          <w:szCs w:val="24"/>
        </w:rPr>
        <w:t>por</w:t>
      </w:r>
      <w:proofErr w:type="spellEnd"/>
      <w:proofErr w:type="gramEnd"/>
      <w:r w:rsidRPr="000A2CDB">
        <w:rPr>
          <w:b/>
          <w:sz w:val="24"/>
          <w:szCs w:val="24"/>
        </w:rPr>
        <w:t xml:space="preserve"> </w:t>
      </w:r>
      <w:proofErr w:type="spellStart"/>
      <w:r w:rsidRPr="000A2CDB">
        <w:rPr>
          <w:b/>
          <w:sz w:val="24"/>
          <w:szCs w:val="24"/>
        </w:rPr>
        <w:t>una</w:t>
      </w:r>
      <w:proofErr w:type="spellEnd"/>
      <w:r w:rsidRPr="000A2CDB">
        <w:rPr>
          <w:b/>
          <w:sz w:val="24"/>
          <w:szCs w:val="24"/>
        </w:rPr>
        <w:t xml:space="preserve"> parte</w:t>
      </w:r>
      <w:r w:rsidRPr="000A2CDB">
        <w:rPr>
          <w:sz w:val="24"/>
          <w:szCs w:val="24"/>
        </w:rPr>
        <w:t>,</w:t>
      </w:r>
      <w:r w:rsidRPr="000A2CDB">
        <w:rPr>
          <w:sz w:val="24"/>
          <w:szCs w:val="24"/>
          <w:lang w:val="es-ES"/>
        </w:rPr>
        <w:t xml:space="preserve"> </w:t>
      </w:r>
    </w:p>
    <w:p w14:paraId="211AA35E" w14:textId="57A434AB" w:rsidR="000A2CDB" w:rsidRPr="000A2CDB" w:rsidRDefault="000A2CDB" w:rsidP="000A2CDB">
      <w:pPr>
        <w:rPr>
          <w:sz w:val="24"/>
          <w:szCs w:val="24"/>
          <w:lang w:val="es-ES"/>
        </w:rPr>
      </w:pPr>
      <w:r>
        <w:rPr>
          <w:sz w:val="24"/>
          <w:szCs w:val="24"/>
          <w:lang w:val="es-ES"/>
        </w:rPr>
        <w:t xml:space="preserve"> la </w:t>
      </w:r>
      <w:r w:rsidRPr="000A2CDB">
        <w:rPr>
          <w:sz w:val="24"/>
          <w:szCs w:val="24"/>
          <w:lang w:val="es-ES"/>
        </w:rPr>
        <w:t>UNIVERSIDAD DE MURCIA (E MURCIA01)</w:t>
      </w:r>
    </w:p>
    <w:p w14:paraId="15FA063F" w14:textId="7384C1D8" w:rsidR="000A2CDB" w:rsidRPr="00C83F4E" w:rsidRDefault="000A2CDB" w:rsidP="000A2CDB">
      <w:pPr>
        <w:rPr>
          <w:sz w:val="24"/>
          <w:szCs w:val="24"/>
          <w:lang w:val="es-ES"/>
        </w:rPr>
      </w:pPr>
      <w:r w:rsidRPr="00C83F4E">
        <w:rPr>
          <w:sz w:val="24"/>
          <w:szCs w:val="24"/>
          <w:lang w:val="es-ES"/>
        </w:rPr>
        <w:t xml:space="preserve">Dirección: Ed. Rector Soler 2ª planta 30100 Campus de Espinardo (Murcia) España, </w:t>
      </w:r>
      <w:r w:rsidR="00613882">
        <w:rPr>
          <w:sz w:val="24"/>
          <w:szCs w:val="24"/>
          <w:lang w:val="es-ES"/>
        </w:rPr>
        <w:t>movilidadpdi</w:t>
      </w:r>
      <w:r w:rsidRPr="00C83F4E">
        <w:rPr>
          <w:sz w:val="24"/>
          <w:szCs w:val="24"/>
          <w:lang w:val="es-ES"/>
        </w:rPr>
        <w:t>@um.es</w:t>
      </w:r>
    </w:p>
    <w:p w14:paraId="33CE6219" w14:textId="77777777" w:rsidR="000A2CDB" w:rsidRPr="00C83F4E" w:rsidRDefault="000A2CDB" w:rsidP="000A2CDB">
      <w:pPr>
        <w:rPr>
          <w:sz w:val="24"/>
          <w:szCs w:val="24"/>
          <w:lang w:val="es-ES"/>
        </w:rPr>
      </w:pPr>
    </w:p>
    <w:p w14:paraId="52AA7553" w14:textId="77777777" w:rsidR="006E20A8" w:rsidRDefault="000A2CDB" w:rsidP="006E20A8">
      <w:pPr>
        <w:rPr>
          <w:sz w:val="24"/>
          <w:szCs w:val="24"/>
          <w:lang w:val="es-ES_tradnl"/>
        </w:rPr>
      </w:pPr>
      <w:r w:rsidRPr="000A2CDB">
        <w:rPr>
          <w:sz w:val="24"/>
          <w:szCs w:val="24"/>
          <w:lang w:val="es-ES_tradnl"/>
        </w:rPr>
        <w:t xml:space="preserve">en lo sucesivo denominado/a “la organización”, representada a efectos de la firma del presente convenio por Pascual Cantos Gómez, Vicerrector de Internacionalización, de una parte, </w:t>
      </w:r>
    </w:p>
    <w:p w14:paraId="40A5B5FA" w14:textId="77777777" w:rsidR="006E20A8" w:rsidRDefault="006E20A8" w:rsidP="006E20A8">
      <w:pPr>
        <w:rPr>
          <w:sz w:val="24"/>
          <w:szCs w:val="24"/>
          <w:lang w:val="es-ES_tradnl"/>
        </w:rPr>
      </w:pPr>
    </w:p>
    <w:p w14:paraId="5E451AE2" w14:textId="7063D315" w:rsidR="000A2CDB" w:rsidRPr="006E20A8" w:rsidRDefault="000A2CDB" w:rsidP="006E20A8">
      <w:pPr>
        <w:rPr>
          <w:sz w:val="24"/>
          <w:szCs w:val="24"/>
          <w:lang w:val="es-ES"/>
        </w:rPr>
      </w:pPr>
      <w:proofErr w:type="gramStart"/>
      <w:r w:rsidRPr="000A2CDB">
        <w:rPr>
          <w:sz w:val="24"/>
          <w:szCs w:val="24"/>
          <w:lang w:val="es-ES_tradnl"/>
        </w:rPr>
        <w:t>y</w:t>
      </w:r>
      <w:proofErr w:type="gramEnd"/>
      <w:r w:rsidR="006E20A8">
        <w:rPr>
          <w:sz w:val="24"/>
          <w:szCs w:val="24"/>
          <w:lang w:val="es-ES"/>
        </w:rPr>
        <w:t xml:space="preserve"> p</w:t>
      </w:r>
      <w:r w:rsidRPr="000A2CDB">
        <w:rPr>
          <w:b/>
          <w:sz w:val="24"/>
          <w:szCs w:val="24"/>
          <w:lang w:val="es-ES"/>
        </w:rPr>
        <w:t>or otra parte,</w:t>
      </w:r>
    </w:p>
    <w:p w14:paraId="1C252A2C" w14:textId="77777777" w:rsidR="000A2CDB" w:rsidRPr="000A2CDB" w:rsidRDefault="000A2CDB" w:rsidP="000A2CDB">
      <w:pPr>
        <w:spacing w:after="120"/>
        <w:jc w:val="both"/>
        <w:rPr>
          <w:b/>
          <w:sz w:val="24"/>
          <w:szCs w:val="24"/>
          <w:lang w:val="es-ES"/>
        </w:rPr>
      </w:pPr>
      <w:r w:rsidRPr="000A2CDB">
        <w:rPr>
          <w:bCs/>
          <w:sz w:val="24"/>
          <w:szCs w:val="24"/>
          <w:lang w:val="es-ES"/>
        </w:rPr>
        <w:t>el</w:t>
      </w:r>
      <w:r w:rsidRPr="000A2CDB">
        <w:rPr>
          <w:b/>
          <w:sz w:val="24"/>
          <w:szCs w:val="24"/>
          <w:lang w:val="es-ES"/>
        </w:rPr>
        <w:t xml:space="preserve"> ‘participante’</w:t>
      </w:r>
    </w:p>
    <w:p w14:paraId="379D6D86" w14:textId="77777777" w:rsidR="000A2CDB" w:rsidRPr="000A2CDB" w:rsidRDefault="000A2CDB" w:rsidP="000A2CDB">
      <w:pPr>
        <w:spacing w:after="120"/>
        <w:rPr>
          <w:sz w:val="24"/>
          <w:szCs w:val="24"/>
          <w:lang w:val="es-ES"/>
        </w:rPr>
      </w:pPr>
      <w:r w:rsidRPr="000A2CDB">
        <w:rPr>
          <w:sz w:val="24"/>
          <w:szCs w:val="24"/>
          <w:highlight w:val="lightGray"/>
          <w:lang w:val="es-ES"/>
        </w:rPr>
        <w:t>[Nombre y apellidos]</w:t>
      </w:r>
    </w:p>
    <w:p w14:paraId="2D7F735D" w14:textId="1FE6B180" w:rsidR="000A2CDB" w:rsidRPr="000A2CDB" w:rsidRDefault="000A2CDB" w:rsidP="000A2CDB">
      <w:pPr>
        <w:spacing w:after="120"/>
        <w:rPr>
          <w:sz w:val="24"/>
          <w:szCs w:val="24"/>
          <w:lang w:val="es-ES"/>
        </w:rPr>
      </w:pPr>
      <w:r w:rsidRPr="000A2CDB">
        <w:rPr>
          <w:sz w:val="24"/>
          <w:szCs w:val="24"/>
          <w:lang w:val="es-ES"/>
        </w:rPr>
        <w:t>Fecha de nacimiento:</w:t>
      </w:r>
      <w:r w:rsidRPr="000A2CDB">
        <w:rPr>
          <w:lang w:val="es-ES"/>
        </w:rPr>
        <w:tab/>
      </w:r>
      <w:proofErr w:type="spellStart"/>
      <w:r w:rsidR="006E20A8" w:rsidRPr="006E20A8">
        <w:rPr>
          <w:sz w:val="24"/>
          <w:szCs w:val="24"/>
          <w:highlight w:val="lightGray"/>
          <w:lang w:val="es-ES"/>
        </w:rPr>
        <w:t>dd</w:t>
      </w:r>
      <w:proofErr w:type="spellEnd"/>
      <w:r w:rsidR="006E20A8" w:rsidRPr="006E20A8">
        <w:rPr>
          <w:sz w:val="24"/>
          <w:szCs w:val="24"/>
          <w:highlight w:val="lightGray"/>
          <w:lang w:val="es-ES"/>
        </w:rPr>
        <w:t>/mm/</w:t>
      </w:r>
      <w:proofErr w:type="spellStart"/>
      <w:r w:rsidR="006E20A8" w:rsidRPr="006E20A8">
        <w:rPr>
          <w:sz w:val="24"/>
          <w:szCs w:val="24"/>
          <w:highlight w:val="lightGray"/>
          <w:lang w:val="es-ES"/>
        </w:rPr>
        <w:t>aaaa</w:t>
      </w:r>
      <w:proofErr w:type="spellEnd"/>
      <w:r w:rsidRPr="000A2CDB">
        <w:rPr>
          <w:lang w:val="es-ES"/>
        </w:rPr>
        <w:tab/>
      </w:r>
      <w:r w:rsidRPr="000A2CDB">
        <w:rPr>
          <w:lang w:val="es-ES"/>
        </w:rPr>
        <w:tab/>
      </w:r>
    </w:p>
    <w:p w14:paraId="0D798DC8" w14:textId="51CE40AC" w:rsidR="000A2CDB" w:rsidRPr="000A2CDB" w:rsidRDefault="000A2CDB" w:rsidP="000A2CDB">
      <w:pPr>
        <w:spacing w:after="120"/>
        <w:rPr>
          <w:sz w:val="24"/>
          <w:szCs w:val="24"/>
          <w:lang w:val="es-ES"/>
        </w:rPr>
      </w:pPr>
      <w:r w:rsidRPr="000A2CDB">
        <w:rPr>
          <w:sz w:val="24"/>
          <w:szCs w:val="24"/>
          <w:lang w:val="es-ES"/>
        </w:rPr>
        <w:t xml:space="preserve">Dirección postal: </w:t>
      </w:r>
      <w:r w:rsidRPr="000A2CDB">
        <w:rPr>
          <w:sz w:val="24"/>
          <w:szCs w:val="24"/>
          <w:highlight w:val="lightGray"/>
          <w:lang w:val="es-ES"/>
        </w:rPr>
        <w:t>[dirección oficial completa]</w:t>
      </w:r>
    </w:p>
    <w:p w14:paraId="0B40E0B7" w14:textId="77777777" w:rsidR="000A2CDB" w:rsidRPr="000A2CDB" w:rsidRDefault="000A2CDB" w:rsidP="000A2CDB">
      <w:pPr>
        <w:spacing w:after="120"/>
        <w:rPr>
          <w:sz w:val="24"/>
          <w:szCs w:val="24"/>
          <w:lang w:val="es-ES"/>
        </w:rPr>
      </w:pPr>
      <w:r w:rsidRPr="000A2CDB">
        <w:rPr>
          <w:sz w:val="24"/>
          <w:szCs w:val="24"/>
          <w:lang w:val="es-ES"/>
        </w:rPr>
        <w:t>Teléfono:</w:t>
      </w:r>
      <w:r w:rsidRPr="000A2CDB">
        <w:rPr>
          <w:lang w:val="es-ES"/>
        </w:rPr>
        <w:tab/>
      </w:r>
      <w:r w:rsidRPr="000A2CDB">
        <w:rPr>
          <w:lang w:val="es-ES"/>
        </w:rPr>
        <w:tab/>
      </w:r>
      <w:r w:rsidRPr="000A2CDB">
        <w:rPr>
          <w:lang w:val="es-ES"/>
        </w:rPr>
        <w:tab/>
      </w:r>
      <w:r w:rsidRPr="000A2CDB">
        <w:rPr>
          <w:lang w:val="es-ES"/>
        </w:rPr>
        <w:tab/>
      </w:r>
      <w:r w:rsidRPr="000A2CDB">
        <w:rPr>
          <w:lang w:val="es-ES"/>
        </w:rPr>
        <w:tab/>
      </w:r>
    </w:p>
    <w:p w14:paraId="52F982A7" w14:textId="74F4543A" w:rsidR="000A2CDB" w:rsidRPr="000A2CDB" w:rsidRDefault="000A2CDB" w:rsidP="006E20A8">
      <w:pPr>
        <w:spacing w:after="120" w:line="480" w:lineRule="auto"/>
        <w:rPr>
          <w:sz w:val="24"/>
          <w:szCs w:val="24"/>
          <w:lang w:val="es-ES"/>
        </w:rPr>
      </w:pPr>
      <w:r w:rsidRPr="000A2CDB">
        <w:rPr>
          <w:sz w:val="24"/>
          <w:szCs w:val="24"/>
          <w:lang w:val="es-ES"/>
        </w:rPr>
        <w:t>Correo electrónico:</w:t>
      </w:r>
      <w:r w:rsidR="006E20A8">
        <w:rPr>
          <w:sz w:val="24"/>
          <w:szCs w:val="24"/>
          <w:lang w:val="es-ES"/>
        </w:rPr>
        <w:t xml:space="preserve">               @um.es </w:t>
      </w:r>
    </w:p>
    <w:p w14:paraId="0FC7BDF0" w14:textId="77777777" w:rsidR="000A2CDB" w:rsidRPr="000A2CDB" w:rsidRDefault="000A2CDB" w:rsidP="000A2CDB">
      <w:pPr>
        <w:rPr>
          <w:b/>
          <w:sz w:val="24"/>
          <w:szCs w:val="24"/>
        </w:rPr>
      </w:pPr>
    </w:p>
    <w:p w14:paraId="10F9A31E" w14:textId="77777777" w:rsidR="000A2CDB" w:rsidRPr="000A2CDB" w:rsidRDefault="000A2CDB" w:rsidP="000A2CDB">
      <w:pPr>
        <w:spacing w:after="120"/>
        <w:rPr>
          <w:sz w:val="24"/>
          <w:szCs w:val="24"/>
          <w:lang w:val="es-ES"/>
        </w:rPr>
      </w:pPr>
      <w:r w:rsidRPr="000A2CDB">
        <w:rPr>
          <w:sz w:val="24"/>
          <w:szCs w:val="24"/>
          <w:lang w:val="es-ES"/>
        </w:rPr>
        <w:t>Cuenta bancaria donde se abonará la ayuda financiera:</w:t>
      </w:r>
    </w:p>
    <w:p w14:paraId="53F36387" w14:textId="77777777" w:rsidR="000A2CDB" w:rsidRPr="000A2CDB" w:rsidRDefault="000A2CDB" w:rsidP="000A2CDB">
      <w:pPr>
        <w:spacing w:after="120"/>
        <w:rPr>
          <w:sz w:val="24"/>
          <w:szCs w:val="24"/>
          <w:lang w:val="es-ES"/>
        </w:rPr>
      </w:pPr>
      <w:r w:rsidRPr="000A2CDB">
        <w:rPr>
          <w:sz w:val="24"/>
          <w:szCs w:val="24"/>
          <w:lang w:val="es-ES"/>
        </w:rPr>
        <w:t>Titular de la cuenta bancaria:</w:t>
      </w:r>
    </w:p>
    <w:p w14:paraId="3B3E23A3" w14:textId="77777777" w:rsidR="000A2CDB" w:rsidRPr="000A2CDB" w:rsidRDefault="000A2CDB" w:rsidP="000A2CDB">
      <w:pPr>
        <w:spacing w:after="120"/>
        <w:rPr>
          <w:sz w:val="24"/>
          <w:szCs w:val="24"/>
          <w:lang w:val="es-ES"/>
        </w:rPr>
      </w:pPr>
      <w:r w:rsidRPr="000A2CDB">
        <w:rPr>
          <w:sz w:val="24"/>
          <w:szCs w:val="24"/>
          <w:lang w:val="es-ES"/>
        </w:rPr>
        <w:t>Nombre del banco:</w:t>
      </w:r>
    </w:p>
    <w:p w14:paraId="59E9E5C7" w14:textId="77777777" w:rsidR="000A2CDB" w:rsidRPr="000A2CDB" w:rsidRDefault="000A2CDB" w:rsidP="000A2CDB">
      <w:pPr>
        <w:spacing w:after="120"/>
        <w:rPr>
          <w:sz w:val="24"/>
          <w:szCs w:val="24"/>
          <w:lang w:val="es-ES"/>
        </w:rPr>
      </w:pPr>
      <w:r w:rsidRPr="000A2CDB">
        <w:rPr>
          <w:sz w:val="24"/>
          <w:szCs w:val="24"/>
          <w:lang w:val="es-ES"/>
        </w:rPr>
        <w:t>Código de clasificación bancaria/BIC/SWIFT:</w:t>
      </w:r>
      <w:r w:rsidRPr="000A2CDB">
        <w:rPr>
          <w:sz w:val="24"/>
          <w:szCs w:val="24"/>
          <w:lang w:val="es-ES"/>
        </w:rPr>
        <w:tab/>
      </w:r>
      <w:r w:rsidRPr="000A2CDB">
        <w:rPr>
          <w:sz w:val="24"/>
          <w:szCs w:val="24"/>
          <w:lang w:val="es-ES"/>
        </w:rPr>
        <w:tab/>
      </w:r>
      <w:r w:rsidRPr="000A2CDB">
        <w:rPr>
          <w:sz w:val="24"/>
          <w:szCs w:val="24"/>
          <w:lang w:val="es-ES"/>
        </w:rPr>
        <w:tab/>
      </w:r>
    </w:p>
    <w:p w14:paraId="7D20DAA8" w14:textId="77777777" w:rsidR="000A2CDB" w:rsidRPr="000A2CDB" w:rsidRDefault="000A2CDB" w:rsidP="000A2CDB">
      <w:pPr>
        <w:spacing w:after="120"/>
        <w:rPr>
          <w:sz w:val="24"/>
          <w:szCs w:val="24"/>
          <w:highlight w:val="cyan"/>
          <w:lang w:val="es-ES"/>
        </w:rPr>
      </w:pPr>
      <w:r w:rsidRPr="000A2CDB">
        <w:rPr>
          <w:iCs/>
          <w:sz w:val="24"/>
          <w:szCs w:val="24"/>
          <w:lang w:val="es-ES"/>
        </w:rPr>
        <w:t>Número de cuenta / Código IBAN:</w:t>
      </w:r>
      <w:r w:rsidRPr="000A2CDB">
        <w:rPr>
          <w:i/>
          <w:sz w:val="24"/>
          <w:szCs w:val="24"/>
          <w:lang w:val="es-ES"/>
        </w:rPr>
        <w:t>]</w:t>
      </w:r>
    </w:p>
    <w:p w14:paraId="6A94DD47" w14:textId="77777777" w:rsidR="00BA0459" w:rsidRPr="000A2CDB" w:rsidRDefault="00BA0459" w:rsidP="00BA0459">
      <w:pPr>
        <w:rPr>
          <w:sz w:val="24"/>
          <w:szCs w:val="24"/>
          <w:lang w:val="es-ES"/>
        </w:rPr>
      </w:pPr>
    </w:p>
    <w:p w14:paraId="6D8B6B90" w14:textId="77777777" w:rsidR="00BA0459" w:rsidRPr="000A2CDB" w:rsidRDefault="00BA0459" w:rsidP="00BA0459">
      <w:pPr>
        <w:spacing w:after="120"/>
        <w:jc w:val="both"/>
        <w:rPr>
          <w:sz w:val="24"/>
          <w:szCs w:val="24"/>
          <w:lang w:val="es-ES"/>
        </w:rPr>
      </w:pPr>
      <w:r w:rsidRPr="000A2CDB">
        <w:rPr>
          <w:sz w:val="24"/>
          <w:szCs w:val="24"/>
          <w:lang w:val="es-ES"/>
        </w:rPr>
        <w:t xml:space="preserve">Las partes mencionadas anteriormente han convenido en celebrar el Convenio. </w:t>
      </w:r>
    </w:p>
    <w:p w14:paraId="212703DB" w14:textId="77777777" w:rsidR="00C83F4E" w:rsidRDefault="00C83F4E">
      <w:pPr>
        <w:snapToGrid/>
        <w:spacing w:after="200" w:line="276" w:lineRule="auto"/>
        <w:rPr>
          <w:sz w:val="24"/>
          <w:szCs w:val="24"/>
          <w:lang w:val="es-ES"/>
        </w:rPr>
      </w:pPr>
      <w:r>
        <w:rPr>
          <w:sz w:val="24"/>
          <w:szCs w:val="24"/>
          <w:lang w:val="es-ES"/>
        </w:rPr>
        <w:br w:type="page"/>
      </w:r>
    </w:p>
    <w:p w14:paraId="18AA59E4" w14:textId="1221437E" w:rsidR="00BA0459" w:rsidRPr="000A2CDB" w:rsidRDefault="00BA0459" w:rsidP="00BA0459">
      <w:pPr>
        <w:spacing w:after="120"/>
        <w:jc w:val="both"/>
        <w:rPr>
          <w:sz w:val="24"/>
          <w:szCs w:val="24"/>
          <w:lang w:val="es-ES"/>
        </w:rPr>
      </w:pPr>
      <w:r w:rsidRPr="000A2CDB">
        <w:rPr>
          <w:sz w:val="24"/>
          <w:szCs w:val="24"/>
          <w:lang w:val="es-ES"/>
        </w:rPr>
        <w:lastRenderedPageBreak/>
        <w:t>El Convenio consta de:</w:t>
      </w:r>
    </w:p>
    <w:p w14:paraId="52CF4D86" w14:textId="77777777" w:rsidR="0040764E" w:rsidRPr="00F56769" w:rsidRDefault="0040764E" w:rsidP="0040764E">
      <w:pPr>
        <w:pStyle w:val="Default"/>
        <w:rPr>
          <w:color w:val="auto"/>
          <w:lang w:val="es-ES"/>
        </w:rPr>
      </w:pPr>
    </w:p>
    <w:p w14:paraId="5903E4A9" w14:textId="77777777" w:rsidR="0040764E" w:rsidRPr="000A2CDB" w:rsidRDefault="0040764E" w:rsidP="0040764E">
      <w:pPr>
        <w:spacing w:after="120"/>
        <w:ind w:firstLine="720"/>
        <w:jc w:val="both"/>
        <w:rPr>
          <w:sz w:val="24"/>
          <w:szCs w:val="24"/>
          <w:lang w:val="es-ES"/>
        </w:rPr>
      </w:pPr>
      <w:r w:rsidRPr="000A2CDB">
        <w:rPr>
          <w:sz w:val="24"/>
          <w:szCs w:val="24"/>
          <w:lang w:val="es-ES"/>
        </w:rPr>
        <w:t>Condiciones</w:t>
      </w:r>
    </w:p>
    <w:p w14:paraId="056815D8" w14:textId="2DA3A384" w:rsidR="0040764E" w:rsidRPr="000A2CDB" w:rsidRDefault="0040764E" w:rsidP="0040764E">
      <w:pPr>
        <w:spacing w:after="120"/>
        <w:ind w:left="720"/>
        <w:rPr>
          <w:sz w:val="24"/>
          <w:szCs w:val="24"/>
          <w:lang w:val="es-ES"/>
        </w:rPr>
      </w:pPr>
      <w:r w:rsidRPr="000A2CDB">
        <w:rPr>
          <w:sz w:val="24"/>
          <w:szCs w:val="24"/>
          <w:lang w:val="es-ES"/>
        </w:rPr>
        <w:t xml:space="preserve">Anexo 1: </w:t>
      </w:r>
      <w:r w:rsidRPr="00613882">
        <w:rPr>
          <w:sz w:val="24"/>
          <w:szCs w:val="24"/>
          <w:lang w:val="es-ES"/>
        </w:rPr>
        <w:t xml:space="preserve">[ Acuerdo de movilidad Erasmus+ de personal para </w:t>
      </w:r>
      <w:proofErr w:type="gramStart"/>
      <w:r w:rsidRPr="00613882">
        <w:rPr>
          <w:sz w:val="24"/>
          <w:szCs w:val="24"/>
          <w:lang w:val="es-ES"/>
        </w:rPr>
        <w:t>docencia ]</w:t>
      </w:r>
      <w:proofErr w:type="gramEnd"/>
      <w:r w:rsidRPr="00613882">
        <w:rPr>
          <w:rStyle w:val="Refdenotaalpie"/>
          <w:sz w:val="24"/>
          <w:szCs w:val="24"/>
          <w:vertAlign w:val="superscript"/>
          <w:lang w:val="en-GB"/>
        </w:rPr>
        <w:footnoteReference w:id="1"/>
      </w:r>
      <w:r w:rsidRPr="00613882">
        <w:rPr>
          <w:sz w:val="24"/>
          <w:szCs w:val="24"/>
          <w:lang w:val="es-ES_tradnl"/>
        </w:rPr>
        <w:t xml:space="preserve"> </w:t>
      </w:r>
    </w:p>
    <w:p w14:paraId="29E03AC5" w14:textId="53FEA20D" w:rsidR="0040764E" w:rsidRPr="0040764E" w:rsidRDefault="0040764E" w:rsidP="0040764E">
      <w:pPr>
        <w:jc w:val="both"/>
        <w:rPr>
          <w:sz w:val="24"/>
          <w:szCs w:val="24"/>
          <w:lang w:val="es-ES"/>
        </w:rPr>
      </w:pPr>
    </w:p>
    <w:p w14:paraId="1A3B6771" w14:textId="77777777" w:rsidR="0040764E" w:rsidRPr="0040764E" w:rsidRDefault="0040764E" w:rsidP="0040764E">
      <w:pPr>
        <w:jc w:val="both"/>
        <w:rPr>
          <w:sz w:val="24"/>
          <w:szCs w:val="24"/>
          <w:lang w:val="es-ES"/>
        </w:rPr>
      </w:pPr>
      <w:r w:rsidRPr="0040764E">
        <w:rPr>
          <w:sz w:val="24"/>
          <w:szCs w:val="24"/>
          <w:lang w:val="es-ES"/>
        </w:rPr>
        <w:t>Lo dispuesto en las Condiciones prevalecerá sobre lo dispuesto en los anexos.</w:t>
      </w:r>
    </w:p>
    <w:p w14:paraId="73FC25A7" w14:textId="77777777" w:rsidR="0040764E" w:rsidRPr="0040764E" w:rsidRDefault="0040764E" w:rsidP="0040764E">
      <w:pPr>
        <w:jc w:val="both"/>
        <w:rPr>
          <w:sz w:val="24"/>
          <w:szCs w:val="24"/>
          <w:lang w:val="es-ES"/>
        </w:rPr>
      </w:pPr>
    </w:p>
    <w:p w14:paraId="2B3D5C13" w14:textId="312F93DD" w:rsidR="0040764E" w:rsidRPr="0040764E" w:rsidRDefault="0040764E" w:rsidP="0040764E">
      <w:pPr>
        <w:jc w:val="both"/>
        <w:rPr>
          <w:lang w:val="es-ES"/>
        </w:rPr>
      </w:pPr>
      <w:r w:rsidRPr="0040764E">
        <w:rPr>
          <w:lang w:val="es-ES"/>
        </w:rPr>
        <w:t>El importe total incluirá:</w:t>
      </w:r>
    </w:p>
    <w:p w14:paraId="6C0207A9" w14:textId="77777777" w:rsidR="0040764E" w:rsidRPr="0040764E" w:rsidRDefault="0040764E" w:rsidP="0040764E">
      <w:pPr>
        <w:jc w:val="both"/>
        <w:rPr>
          <w:sz w:val="22"/>
          <w:szCs w:val="22"/>
          <w:lang w:val="es-ES"/>
        </w:rPr>
      </w:pPr>
    </w:p>
    <w:p w14:paraId="24ECD888" w14:textId="77777777" w:rsidR="0040764E" w:rsidRPr="0040764E" w:rsidRDefault="0040764E" w:rsidP="0040764E">
      <w:pPr>
        <w:jc w:val="both"/>
        <w:rPr>
          <w:lang w:val="es-ES"/>
        </w:rPr>
      </w:pPr>
      <w:r w:rsidRPr="0040764E">
        <w:rPr>
          <w:rFonts w:ascii="MS Gothic" w:eastAsia="MS Gothic" w:hAnsi="MS Gothic" w:cs="MS Gothic" w:hint="eastAsia"/>
          <w:lang w:val="es-ES"/>
        </w:rPr>
        <w:t>☐</w:t>
      </w:r>
      <w:r w:rsidRPr="0040764E">
        <w:rPr>
          <w:lang w:val="es-ES"/>
        </w:rPr>
        <w:t xml:space="preserve"> Importe base del apoyo individual para la movilidad física de larga duración</w:t>
      </w:r>
    </w:p>
    <w:p w14:paraId="2D3B8FE1" w14:textId="48A9409A" w:rsidR="0040764E" w:rsidRPr="0040764E" w:rsidRDefault="00613882" w:rsidP="00613882">
      <w:pPr>
        <w:jc w:val="both"/>
        <w:rPr>
          <w:lang w:val="es-ES"/>
        </w:rPr>
      </w:pPr>
      <w:r>
        <w:rPr>
          <w:rFonts w:ascii="MS Gothic" w:eastAsia="MS Gothic" w:hAnsi="MS Gothic" w:cs="MS Gothic"/>
          <w:lang w:val="es-ES"/>
        </w:rPr>
        <w:t xml:space="preserve"> </w:t>
      </w:r>
      <w:proofErr w:type="gramStart"/>
      <w:r w:rsidR="001A58AB">
        <w:rPr>
          <w:rFonts w:ascii="MS Gothic" w:eastAsia="MS Gothic" w:hAnsi="MS Gothic" w:cs="MS Gothic"/>
          <w:lang w:val="es-ES"/>
        </w:rPr>
        <w:t>X</w:t>
      </w:r>
      <w:r>
        <w:rPr>
          <w:rFonts w:ascii="MS Gothic" w:eastAsia="MS Gothic" w:hAnsi="MS Gothic" w:cs="MS Gothic"/>
          <w:lang w:val="es-ES"/>
        </w:rPr>
        <w:t xml:space="preserve"> </w:t>
      </w:r>
      <w:r w:rsidR="0040764E" w:rsidRPr="0040764E">
        <w:rPr>
          <w:lang w:val="es-ES"/>
        </w:rPr>
        <w:t xml:space="preserve"> Importe</w:t>
      </w:r>
      <w:proofErr w:type="gramEnd"/>
      <w:r w:rsidR="0040764E" w:rsidRPr="0040764E">
        <w:rPr>
          <w:lang w:val="es-ES"/>
        </w:rPr>
        <w:t xml:space="preserve"> base del apoyo individual para la movilidad física de corta duración</w:t>
      </w:r>
    </w:p>
    <w:p w14:paraId="610B8699" w14:textId="77777777" w:rsidR="0040764E" w:rsidRPr="0040764E" w:rsidRDefault="0040764E" w:rsidP="0040764E">
      <w:pPr>
        <w:jc w:val="both"/>
        <w:rPr>
          <w:lang w:val="es-ES"/>
        </w:rPr>
      </w:pPr>
      <w:r w:rsidRPr="0040764E">
        <w:rPr>
          <w:rFonts w:ascii="MS Gothic" w:eastAsia="MS Gothic" w:hAnsi="MS Gothic" w:cs="MS Gothic" w:hint="eastAsia"/>
          <w:lang w:val="es-ES"/>
        </w:rPr>
        <w:t>☐</w:t>
      </w:r>
      <w:r w:rsidRPr="0040764E">
        <w:rPr>
          <w:lang w:val="es-ES"/>
        </w:rPr>
        <w:t xml:space="preserve"> Ayuda adicional</w:t>
      </w:r>
      <w:r w:rsidRPr="0040764E">
        <w:t xml:space="preserve"> para </w:t>
      </w:r>
      <w:proofErr w:type="spellStart"/>
      <w:r w:rsidRPr="0040764E">
        <w:t>estudiantes</w:t>
      </w:r>
      <w:proofErr w:type="spellEnd"/>
      <w:r w:rsidRPr="0040764E">
        <w:t xml:space="preserve"> y </w:t>
      </w:r>
      <w:proofErr w:type="spellStart"/>
      <w:r w:rsidRPr="0040764E">
        <w:t>titulados</w:t>
      </w:r>
      <w:proofErr w:type="spellEnd"/>
      <w:r w:rsidRPr="0040764E">
        <w:t xml:space="preserve"> </w:t>
      </w:r>
      <w:proofErr w:type="spellStart"/>
      <w:r w:rsidRPr="0040764E">
        <w:t>recientes</w:t>
      </w:r>
      <w:proofErr w:type="spellEnd"/>
      <w:r w:rsidRPr="0040764E">
        <w:t xml:space="preserve"> con </w:t>
      </w:r>
      <w:proofErr w:type="spellStart"/>
      <w:r w:rsidRPr="0040764E">
        <w:t>menos</w:t>
      </w:r>
      <w:proofErr w:type="spellEnd"/>
      <w:r w:rsidRPr="0040764E">
        <w:t xml:space="preserve"> </w:t>
      </w:r>
      <w:proofErr w:type="spellStart"/>
      <w:r w:rsidRPr="0040764E">
        <w:t>oportunidades</w:t>
      </w:r>
      <w:proofErr w:type="spellEnd"/>
      <w:r w:rsidRPr="0040764E">
        <w:t xml:space="preserve"> en </w:t>
      </w:r>
      <w:proofErr w:type="spellStart"/>
      <w:r w:rsidRPr="0040764E">
        <w:t>movilidades</w:t>
      </w:r>
      <w:proofErr w:type="spellEnd"/>
      <w:r w:rsidRPr="0040764E">
        <w:t xml:space="preserve"> de </w:t>
      </w:r>
      <w:proofErr w:type="spellStart"/>
      <w:r w:rsidRPr="0040764E">
        <w:t>larga</w:t>
      </w:r>
      <w:proofErr w:type="spellEnd"/>
      <w:r w:rsidRPr="0040764E">
        <w:t xml:space="preserve"> </w:t>
      </w:r>
      <w:proofErr w:type="spellStart"/>
      <w:r w:rsidRPr="0040764E">
        <w:t>duración</w:t>
      </w:r>
      <w:proofErr w:type="spellEnd"/>
    </w:p>
    <w:p w14:paraId="4A02E7F7" w14:textId="70D02E4B" w:rsidR="0040764E" w:rsidRPr="0040764E" w:rsidRDefault="0040764E" w:rsidP="0040764E">
      <w:pPr>
        <w:jc w:val="both"/>
        <w:rPr>
          <w:lang w:val="es-ES"/>
        </w:rPr>
      </w:pPr>
      <w:r w:rsidRPr="0040764E">
        <w:rPr>
          <w:rFonts w:ascii="MS Gothic" w:eastAsia="MS Gothic" w:hAnsi="MS Gothic" w:cs="MS Gothic" w:hint="eastAsia"/>
          <w:lang w:val="es-ES"/>
        </w:rPr>
        <w:t>☐</w:t>
      </w:r>
      <w:r w:rsidRPr="0040764E">
        <w:rPr>
          <w:lang w:val="es-ES"/>
        </w:rPr>
        <w:t xml:space="preserve"> </w:t>
      </w:r>
      <w:r w:rsidRPr="0040764E">
        <w:t xml:space="preserve">Ayuda </w:t>
      </w:r>
      <w:proofErr w:type="spellStart"/>
      <w:r w:rsidRPr="0040764E">
        <w:t>adicional</w:t>
      </w:r>
      <w:proofErr w:type="spellEnd"/>
      <w:r w:rsidRPr="0040764E">
        <w:t xml:space="preserve"> para </w:t>
      </w:r>
      <w:proofErr w:type="spellStart"/>
      <w:r w:rsidRPr="0040764E">
        <w:t>viaje</w:t>
      </w:r>
      <w:proofErr w:type="spellEnd"/>
      <w:r w:rsidRPr="0040764E">
        <w:t xml:space="preserve"> </w:t>
      </w:r>
      <w:proofErr w:type="spellStart"/>
      <w:r w:rsidRPr="0040764E">
        <w:t>ecológico</w:t>
      </w:r>
      <w:proofErr w:type="spellEnd"/>
      <w:r w:rsidRPr="0040764E">
        <w:t xml:space="preserve"> </w:t>
      </w:r>
    </w:p>
    <w:p w14:paraId="6C89CE90" w14:textId="7D4FBC4D" w:rsidR="0040764E" w:rsidRPr="0040764E" w:rsidRDefault="00613882" w:rsidP="0040764E">
      <w:pPr>
        <w:jc w:val="both"/>
        <w:rPr>
          <w:lang w:val="es-ES"/>
        </w:rPr>
      </w:pPr>
      <w:r>
        <w:rPr>
          <w:rFonts w:ascii="MS Gothic" w:eastAsia="MS Gothic" w:hAnsi="MS Gothic" w:cs="MS Gothic" w:hint="eastAsia"/>
          <w:lang w:val="es-ES"/>
        </w:rPr>
        <w:t>X</w:t>
      </w:r>
      <w:r w:rsidR="0040764E" w:rsidRPr="0040764E">
        <w:rPr>
          <w:lang w:val="es-ES"/>
        </w:rPr>
        <w:t xml:space="preserve"> Apoyo para viaje (estándar o ecológico)</w:t>
      </w:r>
    </w:p>
    <w:p w14:paraId="7DC6505D" w14:textId="4F2594AB" w:rsidR="0040764E" w:rsidRPr="0040764E" w:rsidRDefault="001A58AB" w:rsidP="0040764E">
      <w:pPr>
        <w:jc w:val="both"/>
        <w:rPr>
          <w:lang w:val="es-ES"/>
        </w:rPr>
      </w:pPr>
      <w:proofErr w:type="gramStart"/>
      <w:r w:rsidRPr="0040764E">
        <w:rPr>
          <w:rFonts w:ascii="MS Gothic" w:eastAsia="MS Gothic" w:hAnsi="MS Gothic" w:cs="MS Gothic" w:hint="eastAsia"/>
          <w:lang w:val="es-ES"/>
        </w:rPr>
        <w:t>☐</w:t>
      </w:r>
      <w:r>
        <w:rPr>
          <w:rFonts w:ascii="MS Gothic" w:eastAsia="MS Gothic" w:hAnsi="MS Gothic" w:cs="MS Gothic"/>
          <w:lang w:val="es-ES"/>
        </w:rPr>
        <w:t xml:space="preserve">  </w:t>
      </w:r>
      <w:r w:rsidR="0040764E" w:rsidRPr="0040764E">
        <w:rPr>
          <w:lang w:val="es-ES"/>
        </w:rPr>
        <w:t>Días</w:t>
      </w:r>
      <w:proofErr w:type="gramEnd"/>
      <w:r w:rsidR="0040764E" w:rsidRPr="0040764E">
        <w:rPr>
          <w:lang w:val="es-ES"/>
        </w:rPr>
        <w:t xml:space="preserve"> de viaje (</w:t>
      </w:r>
      <w:proofErr w:type="spellStart"/>
      <w:r w:rsidR="0040764E" w:rsidRPr="0040764E">
        <w:t>días</w:t>
      </w:r>
      <w:proofErr w:type="spellEnd"/>
      <w:r w:rsidR="0040764E" w:rsidRPr="0040764E">
        <w:t xml:space="preserve"> de </w:t>
      </w:r>
      <w:proofErr w:type="spellStart"/>
      <w:r w:rsidR="0040764E" w:rsidRPr="0040764E">
        <w:t>apoyo</w:t>
      </w:r>
      <w:proofErr w:type="spellEnd"/>
      <w:r w:rsidR="0040764E" w:rsidRPr="0040764E">
        <w:t xml:space="preserve"> </w:t>
      </w:r>
      <w:proofErr w:type="spellStart"/>
      <w:r w:rsidR="0040764E" w:rsidRPr="0040764E">
        <w:t>individual</w:t>
      </w:r>
      <w:proofErr w:type="spellEnd"/>
      <w:r w:rsidR="0040764E" w:rsidRPr="0040764E">
        <w:t xml:space="preserve"> </w:t>
      </w:r>
      <w:proofErr w:type="spellStart"/>
      <w:r w:rsidR="0040764E" w:rsidRPr="0040764E">
        <w:t>adicional</w:t>
      </w:r>
      <w:proofErr w:type="spellEnd"/>
      <w:r w:rsidR="0040764E" w:rsidRPr="0040764E">
        <w:t>)</w:t>
      </w:r>
    </w:p>
    <w:p w14:paraId="3C05E8E9" w14:textId="150DB531" w:rsidR="0040764E" w:rsidRPr="0040764E" w:rsidRDefault="0040764E" w:rsidP="0040764E">
      <w:pPr>
        <w:jc w:val="both"/>
        <w:rPr>
          <w:lang w:val="es-ES"/>
        </w:rPr>
      </w:pPr>
      <w:r w:rsidRPr="0040764E">
        <w:rPr>
          <w:rFonts w:ascii="MS Gothic" w:eastAsia="MS Gothic" w:hAnsi="MS Gothic" w:cs="MS Gothic" w:hint="eastAsia"/>
          <w:lang w:val="es-ES"/>
        </w:rPr>
        <w:t>☐</w:t>
      </w:r>
      <w:r w:rsidRPr="0040764E">
        <w:rPr>
          <w:lang w:val="es-ES"/>
        </w:rPr>
        <w:t xml:space="preserve"> Costes excepcionales por gastos de viaje onerosos (basados en costes reales) </w:t>
      </w:r>
    </w:p>
    <w:p w14:paraId="49C5067D" w14:textId="77777777" w:rsidR="0040764E" w:rsidRPr="0040764E" w:rsidRDefault="0040764E" w:rsidP="0040764E">
      <w:pPr>
        <w:jc w:val="both"/>
        <w:rPr>
          <w:lang w:val="es-ES"/>
        </w:rPr>
      </w:pPr>
      <w:r w:rsidRPr="0040764E">
        <w:rPr>
          <w:rFonts w:ascii="MS Gothic" w:eastAsia="MS Gothic" w:hAnsi="MS Gothic" w:cs="MS Gothic" w:hint="eastAsia"/>
          <w:lang w:val="es-ES"/>
        </w:rPr>
        <w:t>☐</w:t>
      </w:r>
      <w:r w:rsidRPr="0040764E">
        <w:rPr>
          <w:lang w:val="es-ES"/>
        </w:rPr>
        <w:t xml:space="preserve"> Apoyo a la inclusión (basado en costes reales)</w:t>
      </w:r>
    </w:p>
    <w:p w14:paraId="2696CD11" w14:textId="77777777" w:rsidR="0040764E" w:rsidRPr="0040764E" w:rsidRDefault="0040764E" w:rsidP="0040764E">
      <w:pPr>
        <w:jc w:val="both"/>
        <w:rPr>
          <w:sz w:val="24"/>
          <w:szCs w:val="24"/>
          <w:lang w:val="es-ES"/>
        </w:rPr>
      </w:pPr>
    </w:p>
    <w:p w14:paraId="0245CEFC" w14:textId="534ACEBB" w:rsidR="0040764E" w:rsidRPr="0040764E" w:rsidRDefault="0040764E" w:rsidP="0040764E">
      <w:pPr>
        <w:jc w:val="both"/>
        <w:rPr>
          <w:lang w:val="es-ES"/>
        </w:rPr>
      </w:pPr>
      <w:r w:rsidRPr="0040764E">
        <w:rPr>
          <w:lang w:val="es-ES"/>
        </w:rPr>
        <w:t>El participante recibirá</w:t>
      </w:r>
      <w:r w:rsidR="00C83F4E">
        <w:rPr>
          <w:lang w:val="es-ES"/>
        </w:rPr>
        <w:t>:</w:t>
      </w:r>
    </w:p>
    <w:p w14:paraId="4B2249CD" w14:textId="3FBA7F00" w:rsidR="0040764E" w:rsidRPr="0040764E" w:rsidRDefault="00613882" w:rsidP="0040764E">
      <w:pPr>
        <w:jc w:val="both"/>
        <w:rPr>
          <w:lang w:val="pt-PT"/>
        </w:rPr>
      </w:pPr>
      <w:r>
        <w:rPr>
          <w:rFonts w:ascii="MS Gothic" w:eastAsia="MS Gothic" w:hAnsi="MS Gothic" w:cs="MS Gothic" w:hint="eastAsia"/>
          <w:lang w:val="pt-PT"/>
        </w:rPr>
        <w:t>X</w:t>
      </w:r>
      <w:r w:rsidR="0040764E" w:rsidRPr="0040764E">
        <w:rPr>
          <w:lang w:val="pt-PT"/>
        </w:rPr>
        <w:t xml:space="preserve"> </w:t>
      </w:r>
      <w:r w:rsidR="0040764E" w:rsidRPr="0040764E">
        <w:rPr>
          <w:lang w:val="es-ES_tradnl"/>
        </w:rPr>
        <w:t>una ayuda financiera de fondos Erasmus + de la UE</w:t>
      </w:r>
    </w:p>
    <w:p w14:paraId="7D761669" w14:textId="77777777" w:rsidR="0040764E" w:rsidRPr="0040764E" w:rsidRDefault="0040764E" w:rsidP="0040764E">
      <w:pPr>
        <w:jc w:val="both"/>
        <w:rPr>
          <w:lang w:val="pt-PT"/>
        </w:rPr>
      </w:pPr>
      <w:r w:rsidRPr="0040764E">
        <w:rPr>
          <w:rFonts w:ascii="MS Gothic" w:eastAsia="MS Gothic" w:hAnsi="MS Gothic" w:cs="MS Gothic" w:hint="eastAsia"/>
          <w:lang w:val="pt-PT"/>
        </w:rPr>
        <w:t>☐</w:t>
      </w:r>
      <w:r w:rsidRPr="0040764E">
        <w:rPr>
          <w:lang w:val="pt-PT"/>
        </w:rPr>
        <w:t xml:space="preserve"> </w:t>
      </w:r>
      <w:r w:rsidRPr="0040764E">
        <w:rPr>
          <w:lang w:val="es-ES_tradnl"/>
        </w:rPr>
        <w:t>una beca cero</w:t>
      </w:r>
    </w:p>
    <w:p w14:paraId="3646C24A" w14:textId="1E53FB39" w:rsidR="0040764E" w:rsidRPr="0040764E" w:rsidRDefault="0040764E" w:rsidP="0040764E">
      <w:pPr>
        <w:jc w:val="both"/>
        <w:rPr>
          <w:lang w:val="es-ES"/>
        </w:rPr>
      </w:pPr>
      <w:r w:rsidRPr="0040764E">
        <w:rPr>
          <w:rFonts w:ascii="MS Gothic" w:eastAsia="MS Gothic" w:hAnsi="MS Gothic" w:cs="MS Gothic" w:hint="eastAsia"/>
          <w:lang w:val="es-ES"/>
        </w:rPr>
        <w:t>☐</w:t>
      </w:r>
      <w:r w:rsidRPr="0040764E">
        <w:rPr>
          <w:lang w:val="es-ES"/>
        </w:rPr>
        <w:t xml:space="preserve"> </w:t>
      </w:r>
      <w:r w:rsidRPr="0040764E">
        <w:rPr>
          <w:lang w:val="es-ES_tradnl"/>
        </w:rPr>
        <w:t xml:space="preserve">una ayuda financiera parcial de fondos Erasmus+ de la UE para una parte de la duración física de la actividad </w:t>
      </w:r>
    </w:p>
    <w:p w14:paraId="012A5F2A" w14:textId="77777777" w:rsidR="00BA0459" w:rsidRPr="0040764E" w:rsidRDefault="00BA0459" w:rsidP="00BA0459">
      <w:pPr>
        <w:rPr>
          <w:sz w:val="24"/>
          <w:szCs w:val="24"/>
          <w:lang w:val="es-ES"/>
        </w:rPr>
      </w:pPr>
    </w:p>
    <w:p w14:paraId="1A107D29" w14:textId="77777777" w:rsidR="00C06E6E" w:rsidRPr="00C83F4E" w:rsidRDefault="00C06E6E" w:rsidP="00C06E6E">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C83F4E">
        <w:rPr>
          <w:rFonts w:ascii="Times New Roman" w:eastAsiaTheme="majorEastAsia" w:hAnsi="Times New Roman"/>
          <w:b/>
          <w:bCs/>
          <w:i w:val="0"/>
          <w:caps/>
          <w:sz w:val="24"/>
          <w:szCs w:val="28"/>
          <w:u w:val="single"/>
          <w:lang w:val="en-GB" w:eastAsia="en-US"/>
        </w:rPr>
        <w:t>condiciones</w:t>
      </w:r>
    </w:p>
    <w:p w14:paraId="059E5F92" w14:textId="77777777" w:rsidR="00C06E6E" w:rsidRPr="00C83F4E" w:rsidRDefault="00C06E6E" w:rsidP="00C06E6E">
      <w:pPr>
        <w:spacing w:after="120"/>
        <w:jc w:val="center"/>
        <w:rPr>
          <w:sz w:val="24"/>
          <w:szCs w:val="24"/>
          <w:lang w:val="en-GB"/>
        </w:rPr>
      </w:pPr>
    </w:p>
    <w:p w14:paraId="27C51711" w14:textId="77777777" w:rsidR="00C06E6E" w:rsidRPr="00F56769" w:rsidRDefault="00C06E6E" w:rsidP="00C06E6E">
      <w:pPr>
        <w:pStyle w:val="Ttulo4"/>
        <w:keepLines/>
        <w:spacing w:after="200"/>
        <w:rPr>
          <w:b/>
          <w:bCs/>
          <w:iCs/>
          <w:caps/>
          <w:szCs w:val="24"/>
          <w:lang w:val="en-GB"/>
        </w:rPr>
      </w:pPr>
      <w:r w:rsidRPr="00F56769">
        <w:rPr>
          <w:b/>
          <w:bCs/>
          <w:iCs/>
          <w:caps/>
          <w:szCs w:val="24"/>
          <w:lang w:val="en-GB"/>
        </w:rPr>
        <w:t xml:space="preserve">cláusula 1 – objeto del convenio </w:t>
      </w:r>
    </w:p>
    <w:p w14:paraId="4F12B566" w14:textId="77777777" w:rsidR="00C06E6E" w:rsidRPr="00F56769" w:rsidRDefault="00C06E6E" w:rsidP="00C06E6E">
      <w:pPr>
        <w:pStyle w:val="Prrafodelista"/>
        <w:numPr>
          <w:ilvl w:val="1"/>
          <w:numId w:val="1"/>
        </w:numPr>
        <w:jc w:val="both"/>
        <w:rPr>
          <w:rFonts w:ascii="Times New Roman" w:hAnsi="Times New Roman" w:cs="Times New Roman"/>
          <w:sz w:val="24"/>
          <w:szCs w:val="24"/>
          <w:lang w:val="es-ES"/>
        </w:rPr>
      </w:pPr>
      <w:r w:rsidRPr="00F56769">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1BC5FC2C" w14:textId="77777777" w:rsidR="00C06E6E" w:rsidRPr="00F56769" w:rsidRDefault="00C06E6E" w:rsidP="00C06E6E">
      <w:pPr>
        <w:pStyle w:val="Prrafodelista"/>
        <w:numPr>
          <w:ilvl w:val="1"/>
          <w:numId w:val="1"/>
        </w:numPr>
        <w:jc w:val="both"/>
        <w:rPr>
          <w:rFonts w:ascii="Times New Roman" w:hAnsi="Times New Roman" w:cs="Times New Roman"/>
          <w:sz w:val="24"/>
          <w:szCs w:val="24"/>
          <w:lang w:val="es-ES"/>
        </w:rPr>
      </w:pPr>
      <w:r w:rsidRPr="00F56769">
        <w:rPr>
          <w:rFonts w:ascii="Times New Roman" w:hAnsi="Times New Roman" w:cs="Times New Roman"/>
          <w:sz w:val="24"/>
          <w:szCs w:val="24"/>
          <w:lang w:val="es-ES_tradnl"/>
        </w:rPr>
        <w:t xml:space="preserve">La organización proporcionará apoyo al participante para realizar la actividad de movilidad. </w:t>
      </w:r>
    </w:p>
    <w:p w14:paraId="1567EFF7" w14:textId="77777777" w:rsidR="00C06E6E" w:rsidRPr="00F56769" w:rsidRDefault="00C06E6E" w:rsidP="00C06E6E">
      <w:pPr>
        <w:pStyle w:val="Prrafodelista"/>
        <w:numPr>
          <w:ilvl w:val="1"/>
          <w:numId w:val="1"/>
        </w:numPr>
        <w:jc w:val="both"/>
        <w:rPr>
          <w:rFonts w:ascii="Times New Roman" w:hAnsi="Times New Roman" w:cs="Times New Roman"/>
          <w:sz w:val="24"/>
          <w:szCs w:val="24"/>
          <w:lang w:val="es-ES"/>
        </w:rPr>
      </w:pPr>
      <w:r w:rsidRPr="00F56769">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4F6D9140" w14:textId="77777777" w:rsidR="00C06E6E" w:rsidRPr="00F56769" w:rsidRDefault="00C06E6E" w:rsidP="00C06E6E">
      <w:pPr>
        <w:pStyle w:val="Prrafodelista"/>
        <w:numPr>
          <w:ilvl w:val="1"/>
          <w:numId w:val="1"/>
        </w:numPr>
        <w:spacing w:after="120"/>
        <w:ind w:left="567" w:hanging="567"/>
        <w:jc w:val="both"/>
        <w:rPr>
          <w:rFonts w:ascii="Times New Roman" w:hAnsi="Times New Roman" w:cs="Times New Roman"/>
          <w:sz w:val="20"/>
          <w:szCs w:val="20"/>
          <w:lang w:val="es-ES"/>
        </w:rPr>
      </w:pPr>
      <w:r w:rsidRPr="00F56769">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489AFC26" w14:textId="77777777" w:rsidR="00A16953" w:rsidRPr="000A2CDB" w:rsidRDefault="00A16953" w:rsidP="00A16953">
      <w:pPr>
        <w:pStyle w:val="Default"/>
        <w:rPr>
          <w:color w:val="auto"/>
          <w:lang w:val="es-ES"/>
        </w:rPr>
      </w:pPr>
    </w:p>
    <w:p w14:paraId="5B3E3EF6" w14:textId="77777777" w:rsidR="00A16953" w:rsidRPr="000A2CDB" w:rsidRDefault="00A16953" w:rsidP="00A16953">
      <w:pPr>
        <w:jc w:val="both"/>
        <w:rPr>
          <w:sz w:val="24"/>
          <w:szCs w:val="24"/>
          <w:lang w:val="es-ES"/>
        </w:rPr>
      </w:pPr>
      <w:r w:rsidRPr="000A2CDB">
        <w:rPr>
          <w:sz w:val="24"/>
          <w:szCs w:val="24"/>
          <w:lang w:val="es-ES"/>
        </w:rPr>
        <w:t>Lo dispuesto en las Condiciones prevalecerá sobre lo dispuesto en los anexos.</w:t>
      </w:r>
    </w:p>
    <w:p w14:paraId="7E024B37" w14:textId="77777777" w:rsidR="00A16953" w:rsidRPr="000A2CDB" w:rsidRDefault="00A16953" w:rsidP="00A16953">
      <w:pPr>
        <w:jc w:val="both"/>
        <w:rPr>
          <w:sz w:val="24"/>
          <w:szCs w:val="24"/>
          <w:lang w:val="es-ES"/>
        </w:rPr>
      </w:pPr>
    </w:p>
    <w:p w14:paraId="0C6D2755" w14:textId="78EF0DF0" w:rsidR="00A16953" w:rsidRPr="000A2CDB" w:rsidRDefault="00A16953" w:rsidP="00C06E6E">
      <w:pPr>
        <w:jc w:val="both"/>
        <w:rPr>
          <w:sz w:val="24"/>
          <w:szCs w:val="24"/>
          <w:highlight w:val="cyan"/>
          <w:lang w:val="es-ES"/>
        </w:rPr>
      </w:pPr>
      <w:r w:rsidRPr="000A2CDB">
        <w:rPr>
          <w:snapToGrid w:val="0"/>
          <w:highlight w:val="cyan"/>
          <w:lang w:val="es-ES"/>
        </w:rPr>
        <w:br w:type="page"/>
      </w:r>
    </w:p>
    <w:p w14:paraId="64199F25" w14:textId="77777777" w:rsidR="00267AA7" w:rsidRPr="00267AA7" w:rsidRDefault="00267AA7" w:rsidP="00267AA7">
      <w:pPr>
        <w:pStyle w:val="Ttulo4"/>
        <w:keepLines/>
        <w:spacing w:after="120"/>
        <w:ind w:left="1865" w:hanging="1865"/>
        <w:rPr>
          <w:rFonts w:eastAsiaTheme="majorEastAsia"/>
          <w:b/>
          <w:bCs/>
          <w:iCs/>
          <w:caps/>
          <w:szCs w:val="22"/>
          <w:lang w:val="es-ES" w:eastAsia="en-US"/>
        </w:rPr>
      </w:pPr>
      <w:r w:rsidRPr="00267AA7">
        <w:rPr>
          <w:rFonts w:eastAsiaTheme="majorEastAsia"/>
          <w:b/>
          <w:bCs/>
          <w:iCs/>
          <w:caps/>
          <w:szCs w:val="22"/>
          <w:lang w:val="es-ES" w:eastAsia="en-US"/>
        </w:rPr>
        <w:lastRenderedPageBreak/>
        <w:t>cláusula 2 – ENTRada en vigor y duración de la movilidad</w:t>
      </w:r>
    </w:p>
    <w:p w14:paraId="45FB49C7" w14:textId="77777777" w:rsidR="00267AA7" w:rsidRPr="00267AA7" w:rsidRDefault="00267AA7" w:rsidP="00267AA7">
      <w:pPr>
        <w:spacing w:after="120"/>
        <w:ind w:left="567" w:hanging="567"/>
        <w:jc w:val="both"/>
        <w:rPr>
          <w:sz w:val="24"/>
          <w:szCs w:val="24"/>
          <w:lang w:val="es-ES"/>
        </w:rPr>
      </w:pPr>
      <w:r w:rsidRPr="00267AA7">
        <w:rPr>
          <w:sz w:val="24"/>
          <w:szCs w:val="24"/>
          <w:lang w:val="es-ES"/>
        </w:rPr>
        <w:t>2.1</w:t>
      </w:r>
      <w:r w:rsidRPr="00267AA7">
        <w:rPr>
          <w:sz w:val="24"/>
          <w:szCs w:val="24"/>
          <w:lang w:val="es-ES"/>
        </w:rPr>
        <w:tab/>
      </w:r>
      <w:r w:rsidRPr="00267AA7">
        <w:rPr>
          <w:sz w:val="24"/>
          <w:szCs w:val="24"/>
          <w:lang w:val="es-ES_tradnl"/>
        </w:rPr>
        <w:t>El convenio entrará en vigor a partir de su firma por la última de las dos partes.</w:t>
      </w:r>
    </w:p>
    <w:p w14:paraId="544A2106" w14:textId="55B7B601" w:rsidR="00267AA7" w:rsidRPr="001A58AB" w:rsidRDefault="00267AA7" w:rsidP="00267AA7">
      <w:pPr>
        <w:spacing w:after="120"/>
        <w:ind w:left="567" w:hanging="567"/>
        <w:jc w:val="both"/>
        <w:rPr>
          <w:sz w:val="24"/>
          <w:szCs w:val="24"/>
          <w:highlight w:val="yellow"/>
          <w:lang w:val="es-ES"/>
        </w:rPr>
      </w:pPr>
      <w:r w:rsidRPr="00267AA7">
        <w:rPr>
          <w:sz w:val="24"/>
          <w:szCs w:val="24"/>
          <w:lang w:val="es-ES"/>
        </w:rPr>
        <w:t>2.2</w:t>
      </w:r>
      <w:r w:rsidRPr="00267AA7">
        <w:rPr>
          <w:sz w:val="24"/>
          <w:szCs w:val="24"/>
          <w:lang w:val="es-ES"/>
        </w:rPr>
        <w:tab/>
      </w:r>
      <w:r w:rsidRPr="00267AA7">
        <w:rPr>
          <w:sz w:val="24"/>
          <w:szCs w:val="24"/>
          <w:lang w:val="es-ES_tradnl"/>
        </w:rPr>
        <w:t xml:space="preserve">El periodo de movilidad </w:t>
      </w:r>
      <w:del w:id="1" w:author="Rosa Asenjo" w:date="2023-06-21T13:37:00Z">
        <w:r w:rsidRPr="00267AA7" w:rsidDel="007A3BC3">
          <w:rPr>
            <w:sz w:val="24"/>
            <w:szCs w:val="24"/>
            <w:lang w:val="es-ES_tradnl"/>
          </w:rPr>
          <w:delText xml:space="preserve"> </w:delText>
        </w:r>
      </w:del>
      <w:r w:rsidRPr="00267AA7">
        <w:rPr>
          <w:sz w:val="24"/>
          <w:szCs w:val="24"/>
          <w:lang w:val="es-ES_tradnl"/>
        </w:rPr>
        <w:t xml:space="preserve">comenzará </w:t>
      </w:r>
      <w:r w:rsidRPr="001A58AB">
        <w:rPr>
          <w:sz w:val="24"/>
          <w:szCs w:val="24"/>
          <w:lang w:val="es-ES_tradnl"/>
        </w:rPr>
        <w:t xml:space="preserve">el </w:t>
      </w:r>
      <w:r w:rsidRPr="001A58AB">
        <w:rPr>
          <w:sz w:val="24"/>
          <w:szCs w:val="24"/>
          <w:highlight w:val="lightGray"/>
          <w:lang w:val="es-ES_tradnl"/>
        </w:rPr>
        <w:t>[</w:t>
      </w:r>
      <w:proofErr w:type="spellStart"/>
      <w:r w:rsidRPr="001A58AB">
        <w:rPr>
          <w:sz w:val="24"/>
          <w:szCs w:val="24"/>
          <w:highlight w:val="lightGray"/>
          <w:lang w:val="es-ES_tradnl"/>
        </w:rPr>
        <w:t>dd</w:t>
      </w:r>
      <w:proofErr w:type="spellEnd"/>
      <w:r w:rsidRPr="001A58AB">
        <w:rPr>
          <w:sz w:val="24"/>
          <w:szCs w:val="24"/>
          <w:highlight w:val="lightGray"/>
          <w:lang w:val="es-ES_tradnl"/>
        </w:rPr>
        <w:t>/mm/</w:t>
      </w:r>
      <w:proofErr w:type="spellStart"/>
      <w:r w:rsidRPr="001A58AB">
        <w:rPr>
          <w:sz w:val="24"/>
          <w:szCs w:val="24"/>
          <w:highlight w:val="lightGray"/>
          <w:lang w:val="es-ES_tradnl"/>
        </w:rPr>
        <w:t>aaaa</w:t>
      </w:r>
      <w:proofErr w:type="spellEnd"/>
      <w:r w:rsidRPr="001A58AB">
        <w:rPr>
          <w:sz w:val="24"/>
          <w:szCs w:val="24"/>
          <w:highlight w:val="lightGray"/>
          <w:lang w:val="es-ES_tradnl"/>
        </w:rPr>
        <w:t>]</w:t>
      </w:r>
      <w:r w:rsidRPr="001A58AB">
        <w:rPr>
          <w:sz w:val="24"/>
          <w:szCs w:val="24"/>
          <w:lang w:val="es-ES_tradnl"/>
        </w:rPr>
        <w:t xml:space="preserve"> y finalizará el </w:t>
      </w:r>
      <w:r w:rsidRPr="001A58AB">
        <w:rPr>
          <w:sz w:val="24"/>
          <w:szCs w:val="24"/>
          <w:highlight w:val="lightGray"/>
          <w:lang w:val="es-ES_tradnl"/>
        </w:rPr>
        <w:t>[</w:t>
      </w:r>
      <w:proofErr w:type="spellStart"/>
      <w:r w:rsidRPr="001A58AB">
        <w:rPr>
          <w:sz w:val="24"/>
          <w:szCs w:val="24"/>
          <w:highlight w:val="lightGray"/>
          <w:lang w:val="es-ES_tradnl"/>
        </w:rPr>
        <w:t>dd</w:t>
      </w:r>
      <w:proofErr w:type="spellEnd"/>
      <w:r w:rsidRPr="001A58AB">
        <w:rPr>
          <w:sz w:val="24"/>
          <w:szCs w:val="24"/>
          <w:highlight w:val="lightGray"/>
          <w:lang w:val="es-ES_tradnl"/>
        </w:rPr>
        <w:t>/mm/</w:t>
      </w:r>
      <w:proofErr w:type="spellStart"/>
      <w:r w:rsidRPr="001A58AB">
        <w:rPr>
          <w:sz w:val="24"/>
          <w:szCs w:val="24"/>
          <w:highlight w:val="lightGray"/>
          <w:lang w:val="es-ES_tradnl"/>
        </w:rPr>
        <w:t>aaaa</w:t>
      </w:r>
      <w:proofErr w:type="spellEnd"/>
      <w:r w:rsidRPr="001A58AB">
        <w:rPr>
          <w:sz w:val="24"/>
          <w:szCs w:val="24"/>
          <w:highlight w:val="lightGray"/>
          <w:lang w:val="es-ES_tradnl"/>
        </w:rPr>
        <w:t>]]</w:t>
      </w:r>
      <w:r w:rsidRPr="001A58AB">
        <w:rPr>
          <w:sz w:val="24"/>
          <w:szCs w:val="24"/>
          <w:lang w:val="es-ES_tradnl"/>
        </w:rPr>
        <w:t>.</w:t>
      </w:r>
    </w:p>
    <w:p w14:paraId="3AE1B2D4" w14:textId="77777777" w:rsidR="00267AA7" w:rsidRPr="001A58AB" w:rsidRDefault="00267AA7" w:rsidP="00267AA7">
      <w:pPr>
        <w:spacing w:after="120"/>
        <w:ind w:left="567" w:hanging="567"/>
        <w:jc w:val="both"/>
        <w:rPr>
          <w:sz w:val="24"/>
          <w:szCs w:val="24"/>
          <w:lang w:val="es-ES"/>
        </w:rPr>
      </w:pPr>
      <w:r w:rsidRPr="001A58AB">
        <w:rPr>
          <w:sz w:val="24"/>
          <w:szCs w:val="24"/>
          <w:lang w:val="es-ES"/>
        </w:rPr>
        <w:t>2.3</w:t>
      </w:r>
      <w:r w:rsidRPr="001A58AB">
        <w:rPr>
          <w:sz w:val="24"/>
          <w:szCs w:val="24"/>
          <w:lang w:val="es-ES"/>
        </w:rPr>
        <w:tab/>
        <w:t>El periodo cubierto por este convenio incluye:</w:t>
      </w:r>
    </w:p>
    <w:p w14:paraId="7F964C13" w14:textId="13B87186" w:rsidR="00267AA7" w:rsidRPr="001A58AB" w:rsidRDefault="00267AA7" w:rsidP="00267AA7">
      <w:pPr>
        <w:pStyle w:val="Prrafodelista"/>
        <w:numPr>
          <w:ilvl w:val="0"/>
          <w:numId w:val="2"/>
        </w:numPr>
        <w:spacing w:after="120"/>
        <w:jc w:val="both"/>
        <w:rPr>
          <w:rFonts w:ascii="Times New Roman" w:hAnsi="Times New Roman" w:cs="Times New Roman"/>
          <w:sz w:val="24"/>
          <w:szCs w:val="24"/>
          <w:lang w:val="es-ES"/>
        </w:rPr>
      </w:pPr>
      <w:r w:rsidRPr="001A58AB">
        <w:rPr>
          <w:rFonts w:ascii="Times New Roman" w:hAnsi="Times New Roman" w:cs="Times New Roman"/>
          <w:sz w:val="24"/>
          <w:szCs w:val="24"/>
          <w:lang w:val="es-ES"/>
        </w:rPr>
        <w:t xml:space="preserve">un periodo de movilidad física entre el </w:t>
      </w:r>
      <w:r w:rsidRPr="001A58AB">
        <w:rPr>
          <w:rFonts w:ascii="Times New Roman" w:hAnsi="Times New Roman" w:cs="Times New Roman"/>
          <w:sz w:val="24"/>
          <w:szCs w:val="24"/>
          <w:highlight w:val="lightGray"/>
          <w:lang w:val="es-ES"/>
        </w:rPr>
        <w:t>[</w:t>
      </w:r>
      <w:proofErr w:type="spellStart"/>
      <w:r w:rsidRPr="001A58AB">
        <w:rPr>
          <w:sz w:val="24"/>
          <w:szCs w:val="24"/>
          <w:highlight w:val="lightGray"/>
          <w:lang w:val="es-ES_tradnl"/>
        </w:rPr>
        <w:t>dd</w:t>
      </w:r>
      <w:proofErr w:type="spellEnd"/>
      <w:r w:rsidRPr="001A58AB">
        <w:rPr>
          <w:sz w:val="24"/>
          <w:szCs w:val="24"/>
          <w:highlight w:val="lightGray"/>
          <w:lang w:val="es-ES_tradnl"/>
        </w:rPr>
        <w:t>/mm/</w:t>
      </w:r>
      <w:proofErr w:type="spellStart"/>
      <w:r w:rsidRPr="001A58AB">
        <w:rPr>
          <w:sz w:val="24"/>
          <w:szCs w:val="24"/>
          <w:highlight w:val="lightGray"/>
          <w:lang w:val="es-ES_tradnl"/>
        </w:rPr>
        <w:t>aaaa</w:t>
      </w:r>
      <w:proofErr w:type="spellEnd"/>
      <w:r w:rsidRPr="001A58AB">
        <w:rPr>
          <w:rFonts w:ascii="Times New Roman" w:hAnsi="Times New Roman" w:cs="Times New Roman"/>
          <w:sz w:val="24"/>
          <w:szCs w:val="24"/>
          <w:highlight w:val="lightGray"/>
          <w:lang w:val="es-ES"/>
        </w:rPr>
        <w:t>]</w:t>
      </w:r>
      <w:r w:rsidRPr="001A58AB">
        <w:rPr>
          <w:rFonts w:ascii="Times New Roman" w:hAnsi="Times New Roman" w:cs="Times New Roman"/>
          <w:sz w:val="24"/>
          <w:szCs w:val="24"/>
          <w:lang w:val="es-ES"/>
        </w:rPr>
        <w:t xml:space="preserve"> y el </w:t>
      </w:r>
      <w:r w:rsidRPr="001A58AB">
        <w:rPr>
          <w:rFonts w:ascii="Times New Roman" w:hAnsi="Times New Roman" w:cs="Times New Roman"/>
          <w:sz w:val="24"/>
          <w:szCs w:val="24"/>
          <w:highlight w:val="lightGray"/>
          <w:lang w:val="es-ES"/>
        </w:rPr>
        <w:t>[</w:t>
      </w:r>
      <w:proofErr w:type="spellStart"/>
      <w:r w:rsidRPr="001A58AB">
        <w:rPr>
          <w:sz w:val="24"/>
          <w:szCs w:val="24"/>
          <w:highlight w:val="lightGray"/>
          <w:lang w:val="es-ES_tradnl"/>
        </w:rPr>
        <w:t>dd</w:t>
      </w:r>
      <w:proofErr w:type="spellEnd"/>
      <w:r w:rsidRPr="001A58AB">
        <w:rPr>
          <w:sz w:val="24"/>
          <w:szCs w:val="24"/>
          <w:highlight w:val="lightGray"/>
          <w:lang w:val="es-ES_tradnl"/>
        </w:rPr>
        <w:t>/mm/</w:t>
      </w:r>
      <w:proofErr w:type="spellStart"/>
      <w:r w:rsidRPr="001A58AB">
        <w:rPr>
          <w:sz w:val="24"/>
          <w:szCs w:val="24"/>
          <w:highlight w:val="lightGray"/>
          <w:lang w:val="es-ES_tradnl"/>
        </w:rPr>
        <w:t>aaaa</w:t>
      </w:r>
      <w:proofErr w:type="spellEnd"/>
      <w:r w:rsidRPr="001A58AB">
        <w:rPr>
          <w:rFonts w:ascii="Times New Roman" w:hAnsi="Times New Roman" w:cs="Times New Roman"/>
          <w:sz w:val="24"/>
          <w:szCs w:val="24"/>
          <w:highlight w:val="lightGray"/>
          <w:lang w:val="es-ES"/>
        </w:rPr>
        <w:t>]</w:t>
      </w:r>
      <w:r w:rsidRPr="001A58AB">
        <w:rPr>
          <w:rFonts w:ascii="Times New Roman" w:hAnsi="Times New Roman" w:cs="Times New Roman"/>
          <w:sz w:val="24"/>
          <w:szCs w:val="24"/>
          <w:lang w:val="es-ES"/>
        </w:rPr>
        <w:t xml:space="preserve">, igual a </w:t>
      </w:r>
      <w:r w:rsidRPr="001A58AB">
        <w:rPr>
          <w:rFonts w:ascii="Times New Roman" w:hAnsi="Times New Roman" w:cs="Times New Roman"/>
          <w:sz w:val="24"/>
          <w:szCs w:val="24"/>
          <w:highlight w:val="lightGray"/>
          <w:lang w:val="es-ES"/>
        </w:rPr>
        <w:t xml:space="preserve">[X] </w:t>
      </w:r>
      <w:r w:rsidRPr="001A58AB">
        <w:rPr>
          <w:rFonts w:ascii="Times New Roman" w:hAnsi="Times New Roman" w:cs="Times New Roman"/>
          <w:sz w:val="24"/>
          <w:szCs w:val="24"/>
          <w:lang w:val="es-ES"/>
        </w:rPr>
        <w:t>días de movilidad</w:t>
      </w:r>
    </w:p>
    <w:p w14:paraId="43F165AB" w14:textId="57FAEEBA" w:rsidR="00267AA7" w:rsidRPr="00B34170" w:rsidRDefault="00267AA7" w:rsidP="00267AA7">
      <w:pPr>
        <w:pStyle w:val="Prrafodelista"/>
        <w:numPr>
          <w:ilvl w:val="0"/>
          <w:numId w:val="2"/>
        </w:numPr>
        <w:spacing w:after="120"/>
        <w:jc w:val="both"/>
        <w:rPr>
          <w:rFonts w:ascii="Times New Roman" w:hAnsi="Times New Roman" w:cs="Times New Roman"/>
          <w:sz w:val="24"/>
          <w:szCs w:val="24"/>
          <w:highlight w:val="yellow"/>
          <w:lang w:val="es-ES"/>
        </w:rPr>
      </w:pPr>
      <w:r w:rsidRPr="00B34170">
        <w:rPr>
          <w:rFonts w:ascii="Times New Roman" w:hAnsi="Times New Roman" w:cs="Times New Roman"/>
          <w:i/>
          <w:sz w:val="24"/>
          <w:szCs w:val="24"/>
          <w:highlight w:val="yellow"/>
          <w:lang w:val="es-ES"/>
        </w:rPr>
        <w:t xml:space="preserve">[Opción: </w:t>
      </w:r>
      <w:r w:rsidRPr="00B34170">
        <w:rPr>
          <w:rFonts w:ascii="Times New Roman" w:hAnsi="Times New Roman" w:cs="Times New Roman"/>
          <w:sz w:val="24"/>
          <w:szCs w:val="24"/>
          <w:highlight w:val="yellow"/>
          <w:lang w:val="es-ES"/>
        </w:rPr>
        <w:t>[</w:t>
      </w:r>
      <w:r w:rsidR="00FA3C51" w:rsidRPr="00B34170">
        <w:rPr>
          <w:rFonts w:ascii="Times New Roman" w:hAnsi="Times New Roman" w:cs="Times New Roman"/>
          <w:sz w:val="24"/>
          <w:szCs w:val="24"/>
          <w:highlight w:val="yellow"/>
          <w:lang w:val="es-ES"/>
        </w:rPr>
        <w:t>2</w:t>
      </w:r>
      <w:r w:rsidRPr="00B34170">
        <w:rPr>
          <w:rFonts w:ascii="Times New Roman" w:hAnsi="Times New Roman" w:cs="Times New Roman"/>
          <w:color w:val="FF0000"/>
          <w:sz w:val="24"/>
          <w:szCs w:val="24"/>
          <w:highlight w:val="yellow"/>
          <w:lang w:val="es-ES"/>
        </w:rPr>
        <w:t>…</w:t>
      </w:r>
      <w:r w:rsidRPr="00B34170">
        <w:rPr>
          <w:rFonts w:ascii="Times New Roman" w:hAnsi="Times New Roman" w:cs="Times New Roman"/>
          <w:sz w:val="24"/>
          <w:szCs w:val="24"/>
          <w:highlight w:val="yellow"/>
          <w:lang w:val="es-ES"/>
        </w:rPr>
        <w:t>] días de viaje financiados</w:t>
      </w:r>
      <w:r w:rsidRPr="00B34170">
        <w:rPr>
          <w:rFonts w:ascii="Times New Roman" w:hAnsi="Times New Roman" w:cs="Times New Roman"/>
          <w:i/>
          <w:sz w:val="24"/>
          <w:szCs w:val="24"/>
          <w:highlight w:val="yellow"/>
          <w:lang w:val="es-ES"/>
        </w:rPr>
        <w:t>]</w:t>
      </w:r>
    </w:p>
    <w:p w14:paraId="1ED63933" w14:textId="4B21ECC1" w:rsidR="00267AA7" w:rsidRPr="00267AA7" w:rsidRDefault="00267AA7" w:rsidP="00267AA7">
      <w:pPr>
        <w:pStyle w:val="Prrafodelista"/>
        <w:numPr>
          <w:ilvl w:val="0"/>
          <w:numId w:val="2"/>
        </w:numPr>
        <w:spacing w:after="120"/>
        <w:jc w:val="both"/>
        <w:rPr>
          <w:rFonts w:ascii="Times New Roman" w:hAnsi="Times New Roman" w:cs="Times New Roman"/>
          <w:sz w:val="24"/>
          <w:szCs w:val="24"/>
          <w:lang w:val="es-ES"/>
        </w:rPr>
      </w:pPr>
      <w:r w:rsidRPr="00267AA7">
        <w:rPr>
          <w:rFonts w:ascii="Times New Roman" w:hAnsi="Times New Roman" w:cs="Times New Roman"/>
          <w:i/>
          <w:sz w:val="24"/>
          <w:szCs w:val="24"/>
          <w:lang w:val="es-ES"/>
        </w:rPr>
        <w:t xml:space="preserve">[Opción para movilidad combinada: </w:t>
      </w:r>
      <w:r w:rsidRPr="00267AA7">
        <w:rPr>
          <w:rFonts w:ascii="Times New Roman" w:hAnsi="Times New Roman" w:cs="Times New Roman"/>
          <w:sz w:val="24"/>
          <w:szCs w:val="24"/>
          <w:lang w:val="es-ES"/>
        </w:rPr>
        <w:t xml:space="preserve">un componente virtual entre el </w:t>
      </w:r>
      <w:r w:rsidRPr="00267AA7">
        <w:rPr>
          <w:rFonts w:ascii="Times New Roman" w:hAnsi="Times New Roman" w:cs="Times New Roman"/>
          <w:sz w:val="24"/>
          <w:szCs w:val="24"/>
          <w:highlight w:val="lightGray"/>
          <w:lang w:val="es-ES"/>
        </w:rPr>
        <w:t>[</w:t>
      </w:r>
      <w:proofErr w:type="spellStart"/>
      <w:r w:rsidRPr="00267AA7">
        <w:rPr>
          <w:sz w:val="24"/>
          <w:szCs w:val="24"/>
          <w:highlight w:val="lightGray"/>
          <w:lang w:val="es-ES_tradnl"/>
        </w:rPr>
        <w:t>dd</w:t>
      </w:r>
      <w:proofErr w:type="spellEnd"/>
      <w:r w:rsidRPr="00267AA7">
        <w:rPr>
          <w:sz w:val="24"/>
          <w:szCs w:val="24"/>
          <w:highlight w:val="lightGray"/>
          <w:lang w:val="es-ES_tradnl"/>
        </w:rPr>
        <w:t>/mm/</w:t>
      </w:r>
      <w:proofErr w:type="spellStart"/>
      <w:r w:rsidRPr="00267AA7">
        <w:rPr>
          <w:sz w:val="24"/>
          <w:szCs w:val="24"/>
          <w:highlight w:val="lightGray"/>
          <w:lang w:val="es-ES_tradnl"/>
        </w:rPr>
        <w:t>aaaa</w:t>
      </w:r>
      <w:proofErr w:type="spellEnd"/>
      <w:r w:rsidRPr="00267AA7">
        <w:rPr>
          <w:rFonts w:ascii="Times New Roman" w:hAnsi="Times New Roman" w:cs="Times New Roman"/>
          <w:sz w:val="24"/>
          <w:szCs w:val="24"/>
          <w:highlight w:val="lightGray"/>
          <w:lang w:val="es-ES"/>
        </w:rPr>
        <w:t>]</w:t>
      </w:r>
      <w:r w:rsidRPr="00267AA7">
        <w:rPr>
          <w:rFonts w:ascii="Times New Roman" w:hAnsi="Times New Roman" w:cs="Times New Roman"/>
          <w:sz w:val="24"/>
          <w:szCs w:val="24"/>
          <w:lang w:val="es-ES"/>
        </w:rPr>
        <w:t xml:space="preserve"> y el </w:t>
      </w:r>
      <w:r w:rsidRPr="00267AA7">
        <w:rPr>
          <w:rFonts w:ascii="Times New Roman" w:hAnsi="Times New Roman" w:cs="Times New Roman"/>
          <w:sz w:val="24"/>
          <w:szCs w:val="24"/>
          <w:highlight w:val="lightGray"/>
          <w:lang w:val="es-ES"/>
        </w:rPr>
        <w:t>[</w:t>
      </w:r>
      <w:proofErr w:type="spellStart"/>
      <w:r w:rsidRPr="00267AA7">
        <w:rPr>
          <w:sz w:val="24"/>
          <w:szCs w:val="24"/>
          <w:highlight w:val="lightGray"/>
          <w:lang w:val="es-ES_tradnl"/>
        </w:rPr>
        <w:t>dd</w:t>
      </w:r>
      <w:proofErr w:type="spellEnd"/>
      <w:r w:rsidRPr="00267AA7">
        <w:rPr>
          <w:sz w:val="24"/>
          <w:szCs w:val="24"/>
          <w:highlight w:val="lightGray"/>
          <w:lang w:val="es-ES_tradnl"/>
        </w:rPr>
        <w:t>/mm/</w:t>
      </w:r>
      <w:proofErr w:type="spellStart"/>
      <w:r w:rsidRPr="00267AA7">
        <w:rPr>
          <w:sz w:val="24"/>
          <w:szCs w:val="24"/>
          <w:highlight w:val="lightGray"/>
          <w:lang w:val="es-ES_tradnl"/>
        </w:rPr>
        <w:t>aaaa</w:t>
      </w:r>
      <w:proofErr w:type="spellEnd"/>
      <w:r w:rsidRPr="00267AA7">
        <w:rPr>
          <w:rFonts w:ascii="Times New Roman" w:hAnsi="Times New Roman" w:cs="Times New Roman"/>
          <w:sz w:val="24"/>
          <w:szCs w:val="24"/>
          <w:highlight w:val="lightGray"/>
          <w:lang w:val="es-ES"/>
        </w:rPr>
        <w:t>]</w:t>
      </w:r>
      <w:r w:rsidRPr="00267AA7">
        <w:rPr>
          <w:rFonts w:ascii="Times New Roman" w:hAnsi="Times New Roman" w:cs="Times New Roman"/>
          <w:i/>
          <w:sz w:val="24"/>
          <w:szCs w:val="24"/>
          <w:lang w:val="es-ES"/>
        </w:rPr>
        <w:t>]</w:t>
      </w:r>
    </w:p>
    <w:p w14:paraId="1B5D1878" w14:textId="1C733E24" w:rsidR="00267AA7" w:rsidRPr="00267AA7" w:rsidRDefault="00267AA7" w:rsidP="00267AA7">
      <w:pPr>
        <w:spacing w:after="120"/>
        <w:ind w:left="567" w:hanging="567"/>
        <w:jc w:val="both"/>
        <w:rPr>
          <w:sz w:val="24"/>
          <w:szCs w:val="24"/>
          <w:lang w:val="es-ES"/>
        </w:rPr>
      </w:pPr>
      <w:r w:rsidRPr="00267AA7">
        <w:rPr>
          <w:sz w:val="24"/>
          <w:szCs w:val="24"/>
          <w:lang w:val="es-ES"/>
        </w:rPr>
        <w:t xml:space="preserve">2.4 </w:t>
      </w:r>
      <w:r w:rsidRPr="00267AA7">
        <w:rPr>
          <w:sz w:val="24"/>
          <w:szCs w:val="24"/>
          <w:lang w:val="es-ES"/>
        </w:rPr>
        <w:tab/>
      </w:r>
      <w:r w:rsidRPr="00267AA7">
        <w:rPr>
          <w:sz w:val="24"/>
          <w:szCs w:val="24"/>
          <w:lang w:val="es-ES_tradnl"/>
        </w:rPr>
        <w:t>El Certificado de estancia (o una declaración adjunta a estos documentos)] deberá indicar las fechas confirmadas del inicio y la finalización de la duración del periodo de movilidad, incluyendo el componente virtual.</w:t>
      </w:r>
    </w:p>
    <w:p w14:paraId="3A78B3E3" w14:textId="77777777" w:rsidR="00267AA7" w:rsidRPr="000A2CDB" w:rsidRDefault="00267AA7" w:rsidP="00A16953">
      <w:pPr>
        <w:jc w:val="both"/>
        <w:rPr>
          <w:sz w:val="24"/>
          <w:szCs w:val="24"/>
          <w:highlight w:val="cyan"/>
          <w:lang w:val="es-ES"/>
        </w:rPr>
      </w:pPr>
    </w:p>
    <w:p w14:paraId="4402506B" w14:textId="77777777" w:rsidR="00267AA7" w:rsidRPr="00267AA7" w:rsidRDefault="00267AA7" w:rsidP="00267AA7">
      <w:pPr>
        <w:pStyle w:val="Ttulo4"/>
        <w:keepLines/>
        <w:spacing w:after="120"/>
        <w:ind w:left="1865" w:hanging="1865"/>
        <w:rPr>
          <w:rFonts w:eastAsiaTheme="majorEastAsia"/>
          <w:b/>
          <w:bCs/>
          <w:iCs/>
          <w:caps/>
          <w:szCs w:val="22"/>
          <w:lang w:val="es-ES" w:eastAsia="en-US"/>
        </w:rPr>
      </w:pPr>
      <w:r w:rsidRPr="00267AA7">
        <w:rPr>
          <w:rFonts w:eastAsiaTheme="majorEastAsia"/>
          <w:b/>
          <w:bCs/>
          <w:iCs/>
          <w:caps/>
          <w:szCs w:val="22"/>
          <w:lang w:val="es-ES" w:eastAsia="en-US"/>
        </w:rPr>
        <w:t>cláusula 3 – ayuda FInanciera</w:t>
      </w:r>
    </w:p>
    <w:p w14:paraId="27D40465" w14:textId="1EB6590D" w:rsidR="00267AA7" w:rsidRDefault="00267AA7" w:rsidP="00267AA7">
      <w:pPr>
        <w:spacing w:after="120"/>
        <w:ind w:left="567" w:hanging="567"/>
        <w:jc w:val="both"/>
        <w:rPr>
          <w:sz w:val="24"/>
          <w:szCs w:val="24"/>
          <w:lang w:val="es-ES"/>
        </w:rPr>
      </w:pPr>
      <w:r w:rsidRPr="00267AA7">
        <w:rPr>
          <w:sz w:val="24"/>
          <w:szCs w:val="24"/>
          <w:lang w:val="es-ES"/>
        </w:rPr>
        <w:t>3.1</w:t>
      </w:r>
      <w:r w:rsidRPr="00267AA7">
        <w:rPr>
          <w:sz w:val="24"/>
          <w:szCs w:val="24"/>
          <w:lang w:val="es-ES"/>
        </w:rPr>
        <w:tab/>
        <w:t xml:space="preserve">La ayuda financiera se calculará según las reglas de financiación indicadas en la Guía del Programa Erasmus+ [versión </w:t>
      </w:r>
      <w:r w:rsidRPr="00C83F4E">
        <w:rPr>
          <w:sz w:val="24"/>
          <w:szCs w:val="24"/>
          <w:lang w:val="es-ES"/>
        </w:rPr>
        <w:t>2023</w:t>
      </w:r>
      <w:r w:rsidRPr="00267AA7">
        <w:rPr>
          <w:sz w:val="24"/>
          <w:szCs w:val="24"/>
          <w:lang w:val="es-ES"/>
        </w:rPr>
        <w:t>].</w:t>
      </w:r>
    </w:p>
    <w:p w14:paraId="0BB96346" w14:textId="4E86698A" w:rsidR="00267AA7" w:rsidRPr="00CA66FB" w:rsidRDefault="00267AA7" w:rsidP="00267AA7">
      <w:pPr>
        <w:spacing w:after="120"/>
        <w:ind w:left="567" w:hanging="567"/>
        <w:jc w:val="both"/>
        <w:rPr>
          <w:sz w:val="24"/>
          <w:szCs w:val="24"/>
          <w:lang w:val="es-ES"/>
        </w:rPr>
      </w:pPr>
      <w:r w:rsidRPr="00CA66FB">
        <w:rPr>
          <w:sz w:val="24"/>
          <w:szCs w:val="24"/>
          <w:lang w:val="es-ES"/>
        </w:rPr>
        <w:t>3.2</w:t>
      </w:r>
      <w:r w:rsidRPr="00CA66FB">
        <w:rPr>
          <w:sz w:val="24"/>
          <w:szCs w:val="24"/>
          <w:lang w:val="es-ES"/>
        </w:rPr>
        <w:tab/>
        <w:t xml:space="preserve">El participante recibirá una ayuda financiera de fondos Erasmus+ de la UE por </w:t>
      </w:r>
      <w:r w:rsidRPr="00CA66FB">
        <w:rPr>
          <w:sz w:val="24"/>
          <w:szCs w:val="24"/>
          <w:highlight w:val="lightGray"/>
          <w:lang w:val="es-ES"/>
        </w:rPr>
        <w:t>[</w:t>
      </w:r>
      <w:r w:rsidR="00FA3C51">
        <w:rPr>
          <w:sz w:val="24"/>
          <w:szCs w:val="24"/>
          <w:highlight w:val="lightGray"/>
          <w:lang w:val="es-ES"/>
        </w:rPr>
        <w:t>X</w:t>
      </w:r>
      <w:r w:rsidRPr="00CA66FB">
        <w:rPr>
          <w:sz w:val="24"/>
          <w:szCs w:val="24"/>
          <w:highlight w:val="lightGray"/>
          <w:lang w:val="es-ES"/>
        </w:rPr>
        <w:t>…]</w:t>
      </w:r>
      <w:r w:rsidRPr="00CA66FB">
        <w:rPr>
          <w:sz w:val="24"/>
          <w:szCs w:val="24"/>
          <w:lang w:val="es-ES"/>
        </w:rPr>
        <w:t xml:space="preserve"> días. </w:t>
      </w:r>
    </w:p>
    <w:p w14:paraId="622219F8" w14:textId="70A6F173" w:rsidR="00267AA7" w:rsidRDefault="00267AA7" w:rsidP="00267AA7">
      <w:pPr>
        <w:spacing w:after="120"/>
        <w:ind w:left="567" w:hanging="567"/>
        <w:jc w:val="both"/>
        <w:rPr>
          <w:sz w:val="24"/>
          <w:szCs w:val="24"/>
        </w:rPr>
      </w:pPr>
      <w:r w:rsidRPr="00CA66FB">
        <w:rPr>
          <w:sz w:val="24"/>
          <w:szCs w:val="24"/>
          <w:lang w:val="es-ES"/>
        </w:rPr>
        <w:t>3.3</w:t>
      </w:r>
      <w:r w:rsidRPr="00CA66FB">
        <w:rPr>
          <w:sz w:val="24"/>
          <w:szCs w:val="24"/>
          <w:lang w:val="es-ES"/>
        </w:rPr>
        <w:tab/>
      </w:r>
      <w:r w:rsidRPr="00CA66FB">
        <w:rPr>
          <w:sz w:val="24"/>
          <w:szCs w:val="24"/>
        </w:rPr>
        <w:t xml:space="preserve">El participante </w:t>
      </w:r>
      <w:proofErr w:type="spellStart"/>
      <w:r w:rsidRPr="00CA66FB">
        <w:rPr>
          <w:sz w:val="24"/>
          <w:szCs w:val="24"/>
        </w:rPr>
        <w:t>podrá</w:t>
      </w:r>
      <w:proofErr w:type="spellEnd"/>
      <w:r w:rsidRPr="00CA66FB">
        <w:rPr>
          <w:sz w:val="24"/>
          <w:szCs w:val="24"/>
        </w:rPr>
        <w:t xml:space="preserve"> </w:t>
      </w:r>
      <w:proofErr w:type="spellStart"/>
      <w:r w:rsidRPr="00CA66FB">
        <w:rPr>
          <w:sz w:val="24"/>
          <w:szCs w:val="24"/>
        </w:rPr>
        <w:t>remitir</w:t>
      </w:r>
      <w:proofErr w:type="spellEnd"/>
      <w:r w:rsidRPr="00CA66FB">
        <w:rPr>
          <w:sz w:val="24"/>
          <w:szCs w:val="24"/>
        </w:rPr>
        <w:t xml:space="preserve"> </w:t>
      </w:r>
      <w:proofErr w:type="spellStart"/>
      <w:r w:rsidRPr="00CA66FB">
        <w:rPr>
          <w:sz w:val="24"/>
          <w:szCs w:val="24"/>
        </w:rPr>
        <w:t>una</w:t>
      </w:r>
      <w:proofErr w:type="spellEnd"/>
      <w:r w:rsidRPr="00CA66FB">
        <w:rPr>
          <w:sz w:val="24"/>
          <w:szCs w:val="24"/>
        </w:rPr>
        <w:t xml:space="preserve"> </w:t>
      </w:r>
      <w:proofErr w:type="spellStart"/>
      <w:r w:rsidRPr="00CA66FB">
        <w:rPr>
          <w:sz w:val="24"/>
          <w:szCs w:val="24"/>
        </w:rPr>
        <w:t>solicitud</w:t>
      </w:r>
      <w:proofErr w:type="spellEnd"/>
      <w:r w:rsidRPr="00CA66FB">
        <w:rPr>
          <w:sz w:val="24"/>
          <w:szCs w:val="24"/>
        </w:rPr>
        <w:t xml:space="preserve"> para </w:t>
      </w:r>
      <w:proofErr w:type="spellStart"/>
      <w:r w:rsidRPr="00CA66FB">
        <w:rPr>
          <w:sz w:val="24"/>
          <w:szCs w:val="24"/>
        </w:rPr>
        <w:t>ampliar</w:t>
      </w:r>
      <w:proofErr w:type="spellEnd"/>
      <w:r w:rsidRPr="00CA66FB">
        <w:rPr>
          <w:sz w:val="24"/>
          <w:szCs w:val="24"/>
        </w:rPr>
        <w:t xml:space="preserve"> el </w:t>
      </w:r>
      <w:proofErr w:type="spellStart"/>
      <w:r w:rsidRPr="00CA66FB">
        <w:rPr>
          <w:sz w:val="24"/>
          <w:szCs w:val="24"/>
        </w:rPr>
        <w:t>periodo</w:t>
      </w:r>
      <w:proofErr w:type="spellEnd"/>
      <w:r w:rsidRPr="00CA66FB">
        <w:rPr>
          <w:sz w:val="24"/>
          <w:szCs w:val="24"/>
        </w:rPr>
        <w:t xml:space="preserve"> de movilidad, </w:t>
      </w:r>
      <w:proofErr w:type="spellStart"/>
      <w:r w:rsidRPr="00CA66FB">
        <w:rPr>
          <w:sz w:val="24"/>
          <w:szCs w:val="24"/>
        </w:rPr>
        <w:t>dentro</w:t>
      </w:r>
      <w:proofErr w:type="spellEnd"/>
      <w:r w:rsidRPr="00CA66FB">
        <w:rPr>
          <w:sz w:val="24"/>
          <w:szCs w:val="24"/>
        </w:rPr>
        <w:t xml:space="preserve"> de los </w:t>
      </w:r>
      <w:proofErr w:type="spellStart"/>
      <w:r w:rsidRPr="00CA66FB">
        <w:rPr>
          <w:sz w:val="24"/>
          <w:szCs w:val="24"/>
        </w:rPr>
        <w:t>límites</w:t>
      </w:r>
      <w:proofErr w:type="spellEnd"/>
      <w:r w:rsidRPr="00CA66FB">
        <w:rPr>
          <w:sz w:val="24"/>
          <w:szCs w:val="24"/>
        </w:rPr>
        <w:t xml:space="preserve"> </w:t>
      </w:r>
      <w:proofErr w:type="spellStart"/>
      <w:r w:rsidRPr="00CA66FB">
        <w:rPr>
          <w:sz w:val="24"/>
          <w:szCs w:val="24"/>
        </w:rPr>
        <w:t>establecidos</w:t>
      </w:r>
      <w:proofErr w:type="spellEnd"/>
      <w:r w:rsidRPr="00CA66FB">
        <w:rPr>
          <w:sz w:val="24"/>
          <w:szCs w:val="24"/>
        </w:rPr>
        <w:t xml:space="preserve"> en la </w:t>
      </w:r>
      <w:proofErr w:type="spellStart"/>
      <w:r w:rsidRPr="00CA66FB">
        <w:rPr>
          <w:sz w:val="24"/>
          <w:szCs w:val="24"/>
        </w:rPr>
        <w:t>Guía</w:t>
      </w:r>
      <w:proofErr w:type="spellEnd"/>
      <w:r w:rsidRPr="00CA66FB">
        <w:rPr>
          <w:sz w:val="24"/>
          <w:szCs w:val="24"/>
        </w:rPr>
        <w:t xml:space="preserve"> </w:t>
      </w:r>
      <w:proofErr w:type="spellStart"/>
      <w:r w:rsidRPr="00CA66FB">
        <w:rPr>
          <w:sz w:val="24"/>
          <w:szCs w:val="24"/>
        </w:rPr>
        <w:t>del</w:t>
      </w:r>
      <w:proofErr w:type="spellEnd"/>
      <w:r w:rsidRPr="00CA66FB">
        <w:rPr>
          <w:sz w:val="24"/>
          <w:szCs w:val="24"/>
        </w:rPr>
        <w:t xml:space="preserve"> </w:t>
      </w:r>
      <w:proofErr w:type="spellStart"/>
      <w:r w:rsidRPr="00CA66FB">
        <w:rPr>
          <w:sz w:val="24"/>
          <w:szCs w:val="24"/>
        </w:rPr>
        <w:t>Programa</w:t>
      </w:r>
      <w:proofErr w:type="spellEnd"/>
      <w:r w:rsidRPr="00CA66FB">
        <w:rPr>
          <w:sz w:val="24"/>
          <w:szCs w:val="24"/>
        </w:rPr>
        <w:t xml:space="preserve"> Erasmus+, </w:t>
      </w:r>
      <w:r w:rsidRPr="00FA3C51">
        <w:rPr>
          <w:sz w:val="24"/>
          <w:szCs w:val="24"/>
        </w:rPr>
        <w:t xml:space="preserve">de </w:t>
      </w:r>
      <w:r w:rsidRPr="00FA3C51">
        <w:rPr>
          <w:sz w:val="24"/>
          <w:szCs w:val="24"/>
          <w:lang w:val="es-ES"/>
        </w:rPr>
        <w:t>[…]</w:t>
      </w:r>
      <w:r w:rsidRPr="00CA66FB">
        <w:rPr>
          <w:sz w:val="24"/>
          <w:szCs w:val="24"/>
          <w:lang w:val="es-ES"/>
        </w:rPr>
        <w:t xml:space="preserve"> días</w:t>
      </w:r>
      <w:r w:rsidRPr="00CA66FB">
        <w:rPr>
          <w:sz w:val="24"/>
          <w:szCs w:val="24"/>
        </w:rPr>
        <w:t>.</w:t>
      </w:r>
    </w:p>
    <w:p w14:paraId="22E27F87" w14:textId="77777777" w:rsidR="00CA66FB" w:rsidRPr="00CA66FB" w:rsidRDefault="00CA66FB" w:rsidP="00267AA7">
      <w:pPr>
        <w:spacing w:after="120"/>
        <w:ind w:left="567" w:hanging="567"/>
        <w:jc w:val="both"/>
        <w:rPr>
          <w:sz w:val="24"/>
          <w:szCs w:val="24"/>
          <w:lang w:val="es-ES"/>
        </w:rPr>
      </w:pPr>
    </w:p>
    <w:p w14:paraId="691C24DF" w14:textId="1652CF97" w:rsidR="00CA66FB" w:rsidRPr="00937D76" w:rsidRDefault="00267AA7" w:rsidP="00937D76">
      <w:pPr>
        <w:spacing w:after="120"/>
        <w:jc w:val="both"/>
        <w:rPr>
          <w:sz w:val="24"/>
          <w:szCs w:val="24"/>
          <w:highlight w:val="cyan"/>
          <w:lang w:val="es-ES"/>
        </w:rPr>
      </w:pPr>
      <w:r w:rsidRPr="004735F6">
        <w:rPr>
          <w:sz w:val="24"/>
          <w:szCs w:val="24"/>
          <w:lang w:val="es-ES"/>
        </w:rPr>
        <w:t xml:space="preserve">3.4 </w:t>
      </w:r>
      <w:r w:rsidRPr="004735F6">
        <w:rPr>
          <w:sz w:val="24"/>
          <w:szCs w:val="24"/>
          <w:lang w:val="es-ES"/>
        </w:rPr>
        <w:tab/>
      </w:r>
      <w:r w:rsidR="00CA66FB" w:rsidRPr="00CA66FB">
        <w:rPr>
          <w:sz w:val="24"/>
          <w:szCs w:val="24"/>
          <w:lang w:val="es-ES"/>
        </w:rPr>
        <w:t>La organización proporcionará al participante una ayuda financiera total por el periodo de movilidad y días de viaje</w:t>
      </w:r>
      <w:r w:rsidR="00CA66FB" w:rsidRPr="00CA66FB">
        <w:rPr>
          <w:i/>
          <w:sz w:val="24"/>
          <w:szCs w:val="24"/>
          <w:lang w:val="es-ES"/>
        </w:rPr>
        <w:t xml:space="preserve"> </w:t>
      </w:r>
      <w:r w:rsidR="00CA66FB" w:rsidRPr="00CA66FB">
        <w:rPr>
          <w:sz w:val="24"/>
          <w:szCs w:val="24"/>
          <w:lang w:val="es-ES"/>
        </w:rPr>
        <w:t xml:space="preserve">en forma de un pago </w:t>
      </w:r>
      <w:r w:rsidR="00CA66FB" w:rsidRPr="00613882">
        <w:rPr>
          <w:sz w:val="24"/>
          <w:szCs w:val="24"/>
          <w:highlight w:val="lightGray"/>
          <w:lang w:val="es-ES"/>
        </w:rPr>
        <w:t>de […</w:t>
      </w:r>
      <w:r w:rsidR="00613882" w:rsidRPr="00613882">
        <w:rPr>
          <w:sz w:val="24"/>
          <w:szCs w:val="24"/>
          <w:highlight w:val="lightGray"/>
          <w:lang w:val="es-ES"/>
        </w:rPr>
        <w:t xml:space="preserve"> </w:t>
      </w:r>
      <w:proofErr w:type="gramStart"/>
      <w:r w:rsidR="00613882" w:rsidRPr="00613882">
        <w:rPr>
          <w:sz w:val="24"/>
          <w:szCs w:val="24"/>
          <w:highlight w:val="lightGray"/>
          <w:lang w:val="es-ES"/>
        </w:rPr>
        <w:t xml:space="preserve">  </w:t>
      </w:r>
      <w:r w:rsidR="00CA66FB" w:rsidRPr="00613882">
        <w:rPr>
          <w:sz w:val="24"/>
          <w:szCs w:val="24"/>
          <w:highlight w:val="lightGray"/>
          <w:lang w:val="es-ES"/>
        </w:rPr>
        <w:t>]</w:t>
      </w:r>
      <w:proofErr w:type="gramEnd"/>
      <w:r w:rsidR="00CA66FB" w:rsidRPr="00CA66FB">
        <w:rPr>
          <w:sz w:val="24"/>
          <w:szCs w:val="24"/>
          <w:lang w:val="es-ES"/>
        </w:rPr>
        <w:t xml:space="preserve">  EUR. </w:t>
      </w:r>
    </w:p>
    <w:p w14:paraId="77BF6A28" w14:textId="77777777" w:rsidR="00CA66FB" w:rsidRPr="004735F6" w:rsidRDefault="00CA66FB" w:rsidP="00CA66FB">
      <w:pPr>
        <w:spacing w:after="120"/>
        <w:ind w:left="873"/>
        <w:jc w:val="both"/>
        <w:rPr>
          <w:sz w:val="24"/>
          <w:szCs w:val="24"/>
          <w:highlight w:val="yellow"/>
          <w:lang w:val="es-ES"/>
        </w:rPr>
      </w:pPr>
    </w:p>
    <w:p w14:paraId="0DABCC37" w14:textId="45EE3691" w:rsidR="00267AA7" w:rsidRPr="00B80A3C" w:rsidRDefault="00267AA7" w:rsidP="00267AA7">
      <w:pPr>
        <w:spacing w:after="120"/>
        <w:ind w:left="567" w:hanging="567"/>
        <w:jc w:val="both"/>
        <w:rPr>
          <w:sz w:val="24"/>
          <w:szCs w:val="24"/>
          <w:highlight w:val="yellow"/>
          <w:lang w:val="es-ES"/>
        </w:rPr>
      </w:pPr>
      <w:r w:rsidRPr="00B80A3C">
        <w:rPr>
          <w:sz w:val="24"/>
          <w:szCs w:val="24"/>
          <w:lang w:val="es-ES"/>
        </w:rPr>
        <w:t>3.5</w:t>
      </w:r>
      <w:r w:rsidRPr="00B80A3C">
        <w:rPr>
          <w:sz w:val="24"/>
          <w:szCs w:val="24"/>
          <w:lang w:val="es-ES"/>
        </w:rPr>
        <w:tab/>
        <w:t>La contribución a los gastos incurridos en relación con necesidades del viaje o de inclusión</w:t>
      </w:r>
      <w:r w:rsidR="00372AE6" w:rsidRPr="00613882">
        <w:rPr>
          <w:sz w:val="24"/>
          <w:szCs w:val="24"/>
          <w:lang w:val="es-ES_tradnl"/>
        </w:rPr>
        <w:t>:</w:t>
      </w:r>
      <w:r w:rsidR="00937D76" w:rsidRPr="00613882">
        <w:rPr>
          <w:sz w:val="24"/>
          <w:szCs w:val="24"/>
          <w:lang w:val="es-ES_tradnl"/>
        </w:rPr>
        <w:t xml:space="preserve"> </w:t>
      </w:r>
      <w:r w:rsidRPr="00613882">
        <w:rPr>
          <w:sz w:val="24"/>
          <w:szCs w:val="24"/>
          <w:lang w:val="es-ES_tradnl"/>
        </w:rPr>
        <w:t>apoyo de viaje</w:t>
      </w:r>
      <w:r w:rsidR="00372AE6" w:rsidRPr="00613882">
        <w:rPr>
          <w:sz w:val="24"/>
          <w:szCs w:val="24"/>
          <w:lang w:val="es-ES_tradnl"/>
        </w:rPr>
        <w:t xml:space="preserve"> por necesidades especiales</w:t>
      </w:r>
      <w:r w:rsidRPr="00613882">
        <w:rPr>
          <w:sz w:val="24"/>
          <w:szCs w:val="24"/>
          <w:lang w:val="es-ES_tradnl"/>
        </w:rPr>
        <w:t>, ayuda adicional para viaje ecológico,</w:t>
      </w:r>
      <w:r w:rsidRPr="00B80A3C">
        <w:rPr>
          <w:sz w:val="24"/>
          <w:szCs w:val="24"/>
          <w:lang w:val="es-ES"/>
        </w:rPr>
        <w:t xml:space="preserve"> se basará en la documentación justificativa aportada por el participante.</w:t>
      </w:r>
    </w:p>
    <w:p w14:paraId="12C60D3C" w14:textId="6DC558C6" w:rsidR="00267AA7" w:rsidRPr="00B80A3C" w:rsidRDefault="00267AA7" w:rsidP="00267AA7">
      <w:pPr>
        <w:spacing w:after="120"/>
        <w:ind w:left="567" w:hanging="567"/>
        <w:jc w:val="both"/>
        <w:rPr>
          <w:sz w:val="24"/>
          <w:szCs w:val="24"/>
          <w:lang w:val="es-ES"/>
        </w:rPr>
      </w:pPr>
      <w:r w:rsidRPr="00B80A3C">
        <w:rPr>
          <w:sz w:val="24"/>
          <w:szCs w:val="24"/>
          <w:lang w:val="es-ES"/>
        </w:rPr>
        <w:t>3.6</w:t>
      </w:r>
      <w:r w:rsidRPr="00B80A3C">
        <w:rPr>
          <w:sz w:val="24"/>
          <w:szCs w:val="24"/>
          <w:lang w:val="es-ES"/>
        </w:rPr>
        <w:tab/>
        <w:t>La ayuda financiera no podrá ser utilizada para cubrir gastos similares ya financiados por fondos de la UE.</w:t>
      </w:r>
    </w:p>
    <w:p w14:paraId="52F67390" w14:textId="77777777" w:rsidR="00267AA7" w:rsidRPr="00B80A3C" w:rsidRDefault="00267AA7" w:rsidP="00267AA7">
      <w:pPr>
        <w:spacing w:after="120"/>
        <w:ind w:left="567" w:hanging="567"/>
        <w:jc w:val="both"/>
        <w:rPr>
          <w:lang w:val="es-ES"/>
        </w:rPr>
      </w:pPr>
      <w:r w:rsidRPr="00B80A3C">
        <w:rPr>
          <w:sz w:val="24"/>
          <w:szCs w:val="24"/>
          <w:lang w:val="es-ES"/>
        </w:rPr>
        <w:t>3.7</w:t>
      </w:r>
      <w:r w:rsidRPr="00B80A3C">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132CE493" w14:textId="77777777" w:rsidR="00267AA7" w:rsidRPr="00B80A3C" w:rsidRDefault="00267AA7" w:rsidP="00267AA7">
      <w:pPr>
        <w:rPr>
          <w:rFonts w:eastAsiaTheme="majorEastAsia"/>
          <w:lang w:val="es-ES" w:eastAsia="en-US"/>
        </w:rPr>
      </w:pPr>
    </w:p>
    <w:p w14:paraId="7C2D5153" w14:textId="77777777" w:rsidR="00B80A3C" w:rsidRPr="00B80A3C" w:rsidRDefault="00B80A3C" w:rsidP="00B80A3C">
      <w:pPr>
        <w:pStyle w:val="Ttulo4"/>
        <w:keepLines/>
        <w:spacing w:after="120"/>
        <w:rPr>
          <w:rFonts w:eastAsiaTheme="majorEastAsia"/>
          <w:b/>
          <w:bCs/>
          <w:iCs/>
          <w:caps/>
          <w:szCs w:val="22"/>
          <w:lang w:val="es-ES" w:eastAsia="en-US"/>
        </w:rPr>
      </w:pPr>
      <w:r w:rsidRPr="00B80A3C">
        <w:rPr>
          <w:rFonts w:eastAsiaTheme="majorEastAsia"/>
          <w:b/>
          <w:bCs/>
          <w:iCs/>
          <w:caps/>
          <w:szCs w:val="22"/>
          <w:lang w:val="es-ES" w:eastAsia="en-US"/>
        </w:rPr>
        <w:t>cláusula 4 – modalidades de Pago</w:t>
      </w:r>
    </w:p>
    <w:p w14:paraId="62189D93" w14:textId="39E150A5" w:rsidR="007C3F34" w:rsidRPr="00B80A3C" w:rsidRDefault="00B80A3C" w:rsidP="007C3F34">
      <w:pPr>
        <w:spacing w:after="120"/>
        <w:jc w:val="both"/>
        <w:rPr>
          <w:sz w:val="24"/>
          <w:szCs w:val="24"/>
          <w:lang w:val="es-ES"/>
        </w:rPr>
      </w:pPr>
      <w:r w:rsidRPr="00B80A3C">
        <w:rPr>
          <w:sz w:val="24"/>
          <w:szCs w:val="24"/>
          <w:lang w:val="es-ES"/>
        </w:rPr>
        <w:t>4.1</w:t>
      </w:r>
      <w:r w:rsidRPr="00B80A3C">
        <w:rPr>
          <w:sz w:val="24"/>
          <w:szCs w:val="24"/>
          <w:lang w:val="es-ES"/>
        </w:rPr>
        <w:tab/>
      </w:r>
      <w:r w:rsidR="007C3F34" w:rsidRPr="00B80A3C">
        <w:rPr>
          <w:sz w:val="24"/>
          <w:szCs w:val="24"/>
          <w:lang w:val="es-ES"/>
        </w:rPr>
        <w:t>Se realizará un pago al participante no más tarde de:</w:t>
      </w:r>
    </w:p>
    <w:p w14:paraId="656209A2" w14:textId="77777777" w:rsidR="007C3F34" w:rsidRPr="00B80A3C" w:rsidRDefault="007C3F34" w:rsidP="007C3F34">
      <w:pPr>
        <w:spacing w:after="120"/>
        <w:ind w:left="567"/>
        <w:jc w:val="both"/>
        <w:rPr>
          <w:sz w:val="24"/>
          <w:szCs w:val="24"/>
          <w:lang w:val="es-ES"/>
        </w:rPr>
      </w:pPr>
      <w:r w:rsidRPr="00B80A3C">
        <w:rPr>
          <w:sz w:val="24"/>
          <w:szCs w:val="24"/>
          <w:lang w:val="es-ES"/>
        </w:rPr>
        <w:t>- Los 30 días naturales posteriores a la firma del convenio por ambas partes.</w:t>
      </w:r>
    </w:p>
    <w:p w14:paraId="3682EFF0" w14:textId="72FFE5D6" w:rsidR="007C3F34" w:rsidRPr="007C3F34" w:rsidRDefault="007C3F34" w:rsidP="007C3F34">
      <w:pPr>
        <w:spacing w:after="120"/>
        <w:ind w:left="567" w:hanging="567"/>
        <w:jc w:val="both"/>
        <w:rPr>
          <w:sz w:val="24"/>
          <w:szCs w:val="24"/>
          <w:lang w:val="es-ES_tradnl"/>
        </w:rPr>
      </w:pPr>
      <w:r w:rsidRPr="007C3F34">
        <w:rPr>
          <w:sz w:val="24"/>
          <w:szCs w:val="24"/>
          <w:lang w:val="es-ES"/>
        </w:rPr>
        <w:t>4.2</w:t>
      </w:r>
      <w:r w:rsidRPr="007C3F34">
        <w:rPr>
          <w:sz w:val="24"/>
          <w:szCs w:val="24"/>
          <w:lang w:val="es-ES"/>
        </w:rPr>
        <w:tab/>
        <w:t xml:space="preserve"> E</w:t>
      </w:r>
      <w:r w:rsidRPr="007C3F34">
        <w:rPr>
          <w:sz w:val="24"/>
          <w:szCs w:val="24"/>
          <w:lang w:val="es-ES_tradnl"/>
        </w:rPr>
        <w:t xml:space="preserve">l envío del cuestionario UE (EU </w:t>
      </w:r>
      <w:proofErr w:type="spellStart"/>
      <w:r w:rsidRPr="007C3F34">
        <w:rPr>
          <w:sz w:val="24"/>
          <w:szCs w:val="24"/>
          <w:lang w:val="es-ES_tradnl"/>
        </w:rPr>
        <w:t>survey</w:t>
      </w:r>
      <w:proofErr w:type="spellEnd"/>
      <w:r w:rsidRPr="007C3F34">
        <w:rPr>
          <w:sz w:val="24"/>
          <w:szCs w:val="24"/>
          <w:lang w:val="es-ES_tradnl"/>
        </w:rPr>
        <w:t>) en línea se considerará como la solicitud del participante del pago del saldo de la ayuda financiera. La organización dispondrá de 45</w:t>
      </w:r>
      <w:r w:rsidRPr="007C3F34">
        <w:rPr>
          <w:sz w:val="24"/>
          <w:szCs w:val="24"/>
          <w:lang w:val="es-ES"/>
        </w:rPr>
        <w:t xml:space="preserve"> </w:t>
      </w:r>
      <w:r w:rsidRPr="007C3F34">
        <w:rPr>
          <w:sz w:val="24"/>
          <w:szCs w:val="24"/>
          <w:lang w:val="es-ES_tradnl"/>
        </w:rPr>
        <w:t>días naturales para realizar el pago del saldo o emitir una orden de recuperación de fondos en el caso en que proceda reembolso.</w:t>
      </w:r>
      <w:r w:rsidRPr="007C3F34">
        <w:rPr>
          <w:sz w:val="24"/>
          <w:szCs w:val="24"/>
          <w:lang w:val="es-ES"/>
        </w:rPr>
        <w:t>]</w:t>
      </w:r>
    </w:p>
    <w:p w14:paraId="462E6033" w14:textId="77777777" w:rsidR="00B80A3C" w:rsidRPr="007C3F34" w:rsidRDefault="00B80A3C" w:rsidP="00B80A3C">
      <w:pPr>
        <w:rPr>
          <w:rFonts w:eastAsiaTheme="majorEastAsia"/>
          <w:lang w:val="es-ES" w:eastAsia="en-US"/>
        </w:rPr>
      </w:pPr>
    </w:p>
    <w:p w14:paraId="3A0EF5A7" w14:textId="77777777" w:rsidR="007C3F34" w:rsidRPr="007C3F34" w:rsidRDefault="007C3F34" w:rsidP="007C3F34">
      <w:pPr>
        <w:pStyle w:val="Ttulo4"/>
        <w:keepLines/>
        <w:spacing w:after="120"/>
        <w:ind w:left="1865" w:hanging="1865"/>
        <w:rPr>
          <w:rFonts w:eastAsiaTheme="majorEastAsia"/>
          <w:b/>
          <w:bCs/>
          <w:iCs/>
          <w:caps/>
          <w:szCs w:val="22"/>
          <w:lang w:val="es-ES" w:eastAsia="en-US"/>
        </w:rPr>
      </w:pPr>
      <w:r w:rsidRPr="007C3F34">
        <w:rPr>
          <w:rFonts w:eastAsiaTheme="majorEastAsia"/>
          <w:b/>
          <w:bCs/>
          <w:iCs/>
          <w:caps/>
          <w:szCs w:val="22"/>
          <w:lang w:val="es-ES" w:eastAsia="en-US"/>
        </w:rPr>
        <w:lastRenderedPageBreak/>
        <w:t>cláusula 5 – RECuperaciones</w:t>
      </w:r>
    </w:p>
    <w:p w14:paraId="6AF2D91D" w14:textId="77777777" w:rsidR="007C3F34" w:rsidRPr="007C3F34" w:rsidRDefault="007C3F34" w:rsidP="007C3F34">
      <w:pPr>
        <w:spacing w:after="120"/>
        <w:ind w:left="720" w:hanging="720"/>
        <w:jc w:val="both"/>
        <w:rPr>
          <w:lang w:val="es-ES"/>
        </w:rPr>
      </w:pPr>
      <w:r w:rsidRPr="007C3F34">
        <w:rPr>
          <w:sz w:val="24"/>
          <w:szCs w:val="24"/>
          <w:lang w:val="es-ES"/>
        </w:rPr>
        <w:t>5.1</w:t>
      </w:r>
      <w:r w:rsidRPr="007C3F34">
        <w:rPr>
          <w:lang w:val="es-ES"/>
        </w:rPr>
        <w:tab/>
      </w:r>
      <w:r w:rsidRPr="007C3F34">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7C3F34">
        <w:rPr>
          <w:sz w:val="24"/>
          <w:szCs w:val="24"/>
          <w:lang w:val="es-ES_tradnl"/>
        </w:rPr>
        <w:t xml:space="preserve">de la ayuda que se le hubiera abonado, </w:t>
      </w:r>
      <w:r w:rsidRPr="007C3F34">
        <w:rPr>
          <w:sz w:val="24"/>
          <w:szCs w:val="24"/>
          <w:lang w:val="es-ES"/>
        </w:rPr>
        <w:t>salvo si se acordaran otros términos con la organización de envío. En este último caso, el beneficiario deberá informar a la Agencia Nacional para su aceptación.</w:t>
      </w:r>
    </w:p>
    <w:p w14:paraId="77595B42" w14:textId="77777777" w:rsidR="007C3F34" w:rsidRPr="00146E51" w:rsidRDefault="007C3F34" w:rsidP="007C3F34">
      <w:pPr>
        <w:rPr>
          <w:rFonts w:eastAsiaTheme="majorEastAsia"/>
          <w:lang w:val="es-ES" w:eastAsia="en-US"/>
        </w:rPr>
      </w:pPr>
    </w:p>
    <w:p w14:paraId="550945A8" w14:textId="40C85DC9" w:rsidR="00A16953" w:rsidRPr="00146E51" w:rsidRDefault="00A16953" w:rsidP="00A16953">
      <w:pPr>
        <w:pStyle w:val="Ttulo4"/>
        <w:keepLines/>
        <w:spacing w:after="120"/>
        <w:ind w:left="1865" w:hanging="1865"/>
        <w:rPr>
          <w:rFonts w:eastAsiaTheme="majorEastAsia"/>
          <w:b/>
          <w:bCs/>
          <w:iCs/>
          <w:caps/>
          <w:szCs w:val="22"/>
          <w:lang w:val="es-ES" w:eastAsia="en-US"/>
        </w:rPr>
      </w:pPr>
      <w:r w:rsidRPr="00146E51">
        <w:rPr>
          <w:rFonts w:eastAsiaTheme="majorEastAsia"/>
          <w:b/>
          <w:bCs/>
          <w:iCs/>
          <w:caps/>
          <w:szCs w:val="22"/>
          <w:lang w:val="es-ES" w:eastAsia="en-US"/>
        </w:rPr>
        <w:t>cláusula 6– SegUro</w:t>
      </w:r>
    </w:p>
    <w:p w14:paraId="61C2C963" w14:textId="77777777" w:rsidR="007C3F34" w:rsidRPr="00146E51" w:rsidRDefault="007C3F34" w:rsidP="007C3F34">
      <w:pPr>
        <w:rPr>
          <w:rFonts w:eastAsiaTheme="majorEastAsia"/>
          <w:lang w:val="es-ES" w:eastAsia="en-US"/>
        </w:rPr>
      </w:pPr>
    </w:p>
    <w:p w14:paraId="5FC2135F" w14:textId="5360FE8F" w:rsidR="00A16953" w:rsidRPr="00146E51" w:rsidRDefault="00A16953" w:rsidP="00A16953">
      <w:pPr>
        <w:spacing w:after="120"/>
        <w:ind w:left="567" w:hanging="567"/>
        <w:jc w:val="both"/>
        <w:rPr>
          <w:sz w:val="24"/>
          <w:szCs w:val="24"/>
          <w:lang w:val="es-ES"/>
        </w:rPr>
      </w:pPr>
      <w:r w:rsidRPr="00146E51">
        <w:rPr>
          <w:sz w:val="24"/>
          <w:szCs w:val="24"/>
          <w:lang w:val="es-ES"/>
        </w:rPr>
        <w:t>6.1    </w:t>
      </w:r>
      <w:r w:rsidRPr="00146E51">
        <w:rPr>
          <w:sz w:val="24"/>
          <w:szCs w:val="24"/>
          <w:lang w:val="es-ES"/>
        </w:rPr>
        <w:tab/>
      </w:r>
      <w:r w:rsidR="00146E51" w:rsidRPr="00146E51">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4E59A273" w14:textId="4E8B9223" w:rsidR="00146E51" w:rsidRPr="00146E51" w:rsidRDefault="00A16953" w:rsidP="00146E51">
      <w:pPr>
        <w:spacing w:after="120"/>
        <w:ind w:left="567" w:hanging="567"/>
        <w:jc w:val="both"/>
        <w:rPr>
          <w:sz w:val="24"/>
          <w:szCs w:val="24"/>
          <w:lang w:val="es-ES"/>
        </w:rPr>
      </w:pPr>
      <w:r w:rsidRPr="00146E51">
        <w:rPr>
          <w:sz w:val="24"/>
          <w:szCs w:val="24"/>
          <w:lang w:val="es-ES"/>
        </w:rPr>
        <w:t>6.2   </w:t>
      </w:r>
      <w:r w:rsidR="00290154" w:rsidRPr="00146E51">
        <w:rPr>
          <w:sz w:val="24"/>
          <w:szCs w:val="24"/>
          <w:lang w:val="es-ES"/>
        </w:rPr>
        <w:tab/>
      </w:r>
      <w:r w:rsidR="00146E51" w:rsidRPr="00146E51">
        <w:rPr>
          <w:sz w:val="24"/>
          <w:szCs w:val="24"/>
          <w:lang w:val="es-ES"/>
        </w:rPr>
        <w:t xml:space="preserve">El seguro incluirá al menos la cobertura de seguro, </w:t>
      </w:r>
      <w:r w:rsidR="00146E51" w:rsidRPr="00146E51">
        <w:rPr>
          <w:sz w:val="24"/>
          <w:szCs w:val="24"/>
          <w:lang w:val="es-ES_tradnl"/>
        </w:rPr>
        <w:t>una cobertura de seguro de responsabilidad civil y una cobertura de seguro de accidentes</w:t>
      </w:r>
      <w:r w:rsidR="00146E51" w:rsidRPr="00146E51">
        <w:rPr>
          <w:sz w:val="24"/>
          <w:szCs w:val="24"/>
          <w:highlight w:val="lightGray"/>
          <w:lang w:val="es-ES"/>
        </w:rPr>
        <w:t>]</w:t>
      </w:r>
      <w:r w:rsidR="00146E51" w:rsidRPr="00146E51">
        <w:rPr>
          <w:b/>
          <w:sz w:val="24"/>
          <w:szCs w:val="24"/>
          <w:lang w:val="es-ES_tradnl"/>
        </w:rPr>
        <w:t xml:space="preserve">. </w:t>
      </w:r>
    </w:p>
    <w:p w14:paraId="772A94A6" w14:textId="53E91B93" w:rsidR="00146E51" w:rsidRDefault="00A16953" w:rsidP="00146E51">
      <w:pPr>
        <w:spacing w:after="120"/>
        <w:ind w:left="567" w:hanging="567"/>
        <w:jc w:val="both"/>
        <w:rPr>
          <w:sz w:val="24"/>
          <w:szCs w:val="24"/>
          <w:lang w:val="es-ES"/>
        </w:rPr>
      </w:pPr>
      <w:r w:rsidRPr="00146E51">
        <w:rPr>
          <w:sz w:val="24"/>
          <w:szCs w:val="24"/>
          <w:lang w:val="es-ES"/>
        </w:rPr>
        <w:t xml:space="preserve">6.3    </w:t>
      </w:r>
      <w:r w:rsidRPr="00146E51">
        <w:rPr>
          <w:sz w:val="24"/>
          <w:szCs w:val="24"/>
          <w:lang w:val="es-ES"/>
        </w:rPr>
        <w:tab/>
      </w:r>
      <w:r w:rsidR="00146E51" w:rsidRPr="00146E51">
        <w:rPr>
          <w:sz w:val="24"/>
          <w:szCs w:val="24"/>
          <w:lang w:val="es-ES"/>
        </w:rPr>
        <w:tab/>
        <w:t xml:space="preserve">La parte responsable de contratar el seguro es </w:t>
      </w:r>
      <w:r w:rsidR="00937D76">
        <w:rPr>
          <w:sz w:val="24"/>
          <w:szCs w:val="24"/>
          <w:lang w:val="es-ES"/>
        </w:rPr>
        <w:t>la oficina de Relaciones Internacionales de la Universidad de Murcia.</w:t>
      </w:r>
    </w:p>
    <w:p w14:paraId="2FA0FAB7" w14:textId="77777777" w:rsidR="00505B9A" w:rsidRPr="00146E51" w:rsidRDefault="00505B9A" w:rsidP="00146E51">
      <w:pPr>
        <w:spacing w:after="120"/>
        <w:ind w:left="567" w:hanging="567"/>
        <w:jc w:val="both"/>
        <w:rPr>
          <w:sz w:val="24"/>
          <w:szCs w:val="24"/>
          <w:lang w:val="es-ES"/>
        </w:rPr>
      </w:pPr>
    </w:p>
    <w:p w14:paraId="73E9ECD5" w14:textId="77777777" w:rsidR="00146E51" w:rsidRPr="00547237" w:rsidRDefault="00146E51" w:rsidP="00146E51">
      <w:pPr>
        <w:pStyle w:val="Ttulo4"/>
        <w:keepLines/>
        <w:spacing w:after="120"/>
        <w:ind w:left="1865" w:hanging="1865"/>
        <w:rPr>
          <w:rFonts w:eastAsiaTheme="majorEastAsia"/>
          <w:b/>
          <w:bCs/>
          <w:iCs/>
          <w:caps/>
          <w:szCs w:val="22"/>
          <w:lang w:val="es-ES" w:eastAsia="en-US"/>
        </w:rPr>
      </w:pPr>
      <w:r w:rsidRPr="00547237">
        <w:rPr>
          <w:rFonts w:eastAsiaTheme="majorEastAsia"/>
          <w:b/>
          <w:bCs/>
          <w:iCs/>
          <w:caps/>
          <w:szCs w:val="22"/>
          <w:lang w:val="es-ES" w:eastAsia="en-US"/>
        </w:rPr>
        <w:t>cláusula 7 – nivel lingüístico y apoyo lingüístico en línea (ols)</w:t>
      </w:r>
    </w:p>
    <w:p w14:paraId="702F8FC0" w14:textId="77777777" w:rsidR="00146E51" w:rsidRPr="00547237" w:rsidRDefault="00146E51" w:rsidP="00146E51">
      <w:pPr>
        <w:spacing w:after="120"/>
        <w:ind w:left="720" w:hanging="720"/>
        <w:jc w:val="both"/>
        <w:rPr>
          <w:i/>
          <w:sz w:val="24"/>
          <w:szCs w:val="24"/>
          <w:lang w:val="es-ES"/>
        </w:rPr>
      </w:pPr>
      <w:r w:rsidRPr="00547237">
        <w:rPr>
          <w:sz w:val="24"/>
          <w:szCs w:val="24"/>
          <w:lang w:val="es-ES"/>
        </w:rPr>
        <w:t>7.1</w:t>
      </w:r>
      <w:r w:rsidRPr="00547237">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0FAE7895" w14:textId="33D61BA7" w:rsidR="00146E51" w:rsidRDefault="00146E51" w:rsidP="00146E51">
      <w:pPr>
        <w:spacing w:after="120"/>
        <w:ind w:left="720" w:hanging="720"/>
        <w:rPr>
          <w:sz w:val="24"/>
          <w:szCs w:val="24"/>
          <w:lang w:val="es-ES"/>
        </w:rPr>
      </w:pPr>
      <w:r w:rsidRPr="00547237">
        <w:rPr>
          <w:sz w:val="24"/>
          <w:szCs w:val="24"/>
          <w:lang w:val="es-ES"/>
        </w:rPr>
        <w:t>7.2</w:t>
      </w:r>
      <w:r w:rsidRPr="00547237">
        <w:rPr>
          <w:sz w:val="24"/>
          <w:szCs w:val="24"/>
          <w:lang w:val="es-ES"/>
        </w:rPr>
        <w:tab/>
        <w:t xml:space="preserve">El nivel de competencia lingüística en </w:t>
      </w:r>
      <w:r w:rsidRPr="00613882">
        <w:rPr>
          <w:sz w:val="24"/>
          <w:szCs w:val="24"/>
          <w:lang w:val="es-ES"/>
        </w:rPr>
        <w:t>[especificar la lengua principal de instrucción / trabajo] que el participan</w:t>
      </w:r>
      <w:r w:rsidRPr="00547237">
        <w:rPr>
          <w:sz w:val="24"/>
          <w:szCs w:val="24"/>
          <w:lang w:val="es-ES"/>
        </w:rPr>
        <w:t>te posee o que se compromete a obtener en el momento de iniciar su movilidad es: A1</w:t>
      </w:r>
      <w:r w:rsidRPr="00547237">
        <w:rPr>
          <w:rFonts w:ascii="MS Gothic" w:eastAsia="MS Gothic" w:hAnsi="MS Gothic" w:cs="MS Gothic" w:hint="eastAsia"/>
          <w:sz w:val="24"/>
          <w:szCs w:val="24"/>
          <w:lang w:val="es-ES"/>
        </w:rPr>
        <w:t>☐</w:t>
      </w:r>
      <w:r w:rsidRPr="00547237">
        <w:rPr>
          <w:sz w:val="24"/>
          <w:szCs w:val="24"/>
          <w:lang w:val="es-ES"/>
        </w:rPr>
        <w:t xml:space="preserve"> A2</w:t>
      </w:r>
      <w:r w:rsidRPr="00547237">
        <w:rPr>
          <w:rFonts w:ascii="MS Gothic" w:eastAsia="MS Gothic" w:hAnsi="MS Gothic" w:cs="MS Gothic" w:hint="eastAsia"/>
          <w:sz w:val="24"/>
          <w:szCs w:val="24"/>
          <w:lang w:val="es-ES"/>
        </w:rPr>
        <w:t>☐</w:t>
      </w:r>
      <w:r w:rsidRPr="00547237">
        <w:rPr>
          <w:sz w:val="24"/>
          <w:szCs w:val="24"/>
          <w:lang w:val="es-ES"/>
        </w:rPr>
        <w:t xml:space="preserve"> B1</w:t>
      </w:r>
      <w:r w:rsidRPr="00547237">
        <w:rPr>
          <w:rFonts w:ascii="MS Gothic" w:eastAsia="MS Gothic" w:hAnsi="MS Gothic" w:cs="MS Gothic" w:hint="eastAsia"/>
          <w:sz w:val="24"/>
          <w:szCs w:val="24"/>
          <w:lang w:val="es-ES"/>
        </w:rPr>
        <w:t>☐</w:t>
      </w:r>
      <w:r w:rsidRPr="00547237">
        <w:rPr>
          <w:sz w:val="24"/>
          <w:szCs w:val="24"/>
          <w:lang w:val="es-ES"/>
        </w:rPr>
        <w:t xml:space="preserve"> B2</w:t>
      </w:r>
      <w:r w:rsidRPr="00547237">
        <w:rPr>
          <w:rFonts w:ascii="MS Gothic" w:eastAsia="MS Gothic" w:hAnsi="MS Gothic" w:cs="MS Gothic" w:hint="eastAsia"/>
          <w:sz w:val="24"/>
          <w:szCs w:val="24"/>
          <w:lang w:val="es-ES"/>
        </w:rPr>
        <w:t>☐</w:t>
      </w:r>
      <w:r w:rsidRPr="00547237">
        <w:rPr>
          <w:sz w:val="24"/>
          <w:szCs w:val="24"/>
          <w:lang w:val="es-ES"/>
        </w:rPr>
        <w:t xml:space="preserve"> C1</w:t>
      </w:r>
      <w:r w:rsidRPr="00547237">
        <w:rPr>
          <w:rFonts w:ascii="MS Gothic" w:eastAsia="MS Gothic" w:hAnsi="MS Gothic" w:cs="MS Gothic" w:hint="eastAsia"/>
          <w:sz w:val="24"/>
          <w:szCs w:val="24"/>
          <w:lang w:val="es-ES"/>
        </w:rPr>
        <w:t>☐</w:t>
      </w:r>
      <w:r w:rsidRPr="00547237">
        <w:rPr>
          <w:sz w:val="24"/>
          <w:szCs w:val="24"/>
          <w:lang w:val="es-ES"/>
        </w:rPr>
        <w:t xml:space="preserve"> C2</w:t>
      </w:r>
      <w:r w:rsidRPr="00547237">
        <w:rPr>
          <w:rFonts w:ascii="MS Gothic" w:eastAsia="MS Gothic" w:hAnsi="MS Gothic" w:cs="MS Gothic" w:hint="eastAsia"/>
          <w:sz w:val="24"/>
          <w:szCs w:val="24"/>
          <w:lang w:val="es-ES"/>
        </w:rPr>
        <w:t>☐</w:t>
      </w:r>
      <w:r w:rsidRPr="00547237">
        <w:rPr>
          <w:rFonts w:eastAsia="MS Gothic"/>
          <w:sz w:val="24"/>
          <w:szCs w:val="24"/>
          <w:lang w:val="es-ES"/>
        </w:rPr>
        <w:t>.</w:t>
      </w:r>
      <w:r w:rsidRPr="00547237">
        <w:rPr>
          <w:i/>
          <w:sz w:val="24"/>
          <w:szCs w:val="24"/>
          <w:lang w:val="es-ES"/>
        </w:rPr>
        <w:t>]</w:t>
      </w:r>
      <w:r w:rsidRPr="00547237">
        <w:rPr>
          <w:sz w:val="24"/>
          <w:szCs w:val="24"/>
          <w:lang w:val="es-ES"/>
        </w:rPr>
        <w:t xml:space="preserve"> </w:t>
      </w:r>
    </w:p>
    <w:p w14:paraId="37EFAB3D" w14:textId="77777777" w:rsidR="00547237" w:rsidRPr="00547237" w:rsidRDefault="00547237" w:rsidP="00146E51">
      <w:pPr>
        <w:spacing w:after="120"/>
        <w:ind w:left="720" w:hanging="720"/>
        <w:rPr>
          <w:sz w:val="24"/>
          <w:szCs w:val="24"/>
          <w:lang w:val="es-ES"/>
        </w:rPr>
      </w:pPr>
    </w:p>
    <w:p w14:paraId="69793DAB" w14:textId="77777777" w:rsidR="00547237" w:rsidRPr="00547237" w:rsidRDefault="00547237" w:rsidP="00547237">
      <w:pPr>
        <w:pStyle w:val="Ttulo4"/>
        <w:keepLines/>
        <w:spacing w:after="120"/>
        <w:ind w:left="1865" w:hanging="1865"/>
        <w:rPr>
          <w:rFonts w:eastAsiaTheme="majorEastAsia"/>
          <w:b/>
          <w:bCs/>
          <w:iCs/>
          <w:caps/>
          <w:szCs w:val="22"/>
          <w:lang w:val="es-ES" w:eastAsia="en-US"/>
        </w:rPr>
      </w:pPr>
      <w:r w:rsidRPr="00547237">
        <w:rPr>
          <w:rFonts w:eastAsiaTheme="majorEastAsia"/>
          <w:b/>
          <w:bCs/>
          <w:iCs/>
          <w:caps/>
          <w:szCs w:val="22"/>
          <w:lang w:val="es-ES" w:eastAsia="en-US"/>
        </w:rPr>
        <w:t>cláusula 8 – informe final del Participante</w:t>
      </w:r>
    </w:p>
    <w:p w14:paraId="6B3FB265" w14:textId="30D3C06D" w:rsidR="00547237" w:rsidRPr="00547237" w:rsidRDefault="00547237" w:rsidP="00547237">
      <w:pPr>
        <w:tabs>
          <w:tab w:val="left" w:pos="567"/>
        </w:tabs>
        <w:spacing w:after="120"/>
        <w:ind w:left="567" w:hanging="567"/>
        <w:jc w:val="both"/>
        <w:rPr>
          <w:sz w:val="24"/>
          <w:szCs w:val="24"/>
          <w:lang w:val="es-ES_tradnl"/>
        </w:rPr>
      </w:pPr>
      <w:r w:rsidRPr="00547237">
        <w:rPr>
          <w:sz w:val="24"/>
          <w:szCs w:val="24"/>
          <w:lang w:val="es-ES"/>
        </w:rPr>
        <w:t>8.1</w:t>
      </w:r>
      <w:r w:rsidRPr="00547237">
        <w:rPr>
          <w:sz w:val="24"/>
          <w:szCs w:val="24"/>
          <w:lang w:val="es-ES"/>
        </w:rPr>
        <w:tab/>
      </w:r>
      <w:r w:rsidRPr="00547237">
        <w:rPr>
          <w:sz w:val="24"/>
          <w:szCs w:val="24"/>
          <w:lang w:val="es-ES_tradnl"/>
        </w:rPr>
        <w:t xml:space="preserve">El participante deberá cumplimentar y enviar el informe final sobre su experiencia de movilidad (a través de la herramienta en línea EU </w:t>
      </w:r>
      <w:proofErr w:type="spellStart"/>
      <w:r w:rsidRPr="00547237">
        <w:rPr>
          <w:sz w:val="24"/>
          <w:szCs w:val="24"/>
          <w:lang w:val="es-ES_tradnl"/>
        </w:rPr>
        <w:t>Survey</w:t>
      </w:r>
      <w:proofErr w:type="spellEnd"/>
      <w:r w:rsidRPr="00547237">
        <w:rPr>
          <w:sz w:val="24"/>
          <w:szCs w:val="24"/>
          <w:lang w:val="es-ES_tradnl"/>
        </w:rPr>
        <w:t>) en los</w:t>
      </w:r>
      <w:r w:rsidRPr="00547237">
        <w:rPr>
          <w:sz w:val="24"/>
          <w:szCs w:val="24"/>
          <w:lang w:val="es-ES"/>
        </w:rPr>
        <w:t xml:space="preserve"> 30 </w:t>
      </w:r>
      <w:r w:rsidRPr="00547237">
        <w:rPr>
          <w:sz w:val="24"/>
          <w:szCs w:val="24"/>
          <w:lang w:val="es-ES_tradnl"/>
        </w:rPr>
        <w:t>días naturales posteriores a la recepción de la invitación para cumplimentarlo. La organización podrá requerir a los participantes que no cumplimenten y envíen el informe final en línea el reembolso parcial o total de la ayuda financiera recibida.</w:t>
      </w:r>
    </w:p>
    <w:p w14:paraId="264E5380" w14:textId="04CC9799" w:rsidR="00547237" w:rsidRPr="00547237" w:rsidRDefault="00547237" w:rsidP="00547237">
      <w:pPr>
        <w:tabs>
          <w:tab w:val="left" w:pos="567"/>
        </w:tabs>
        <w:spacing w:after="120"/>
        <w:ind w:left="567" w:hanging="567"/>
        <w:jc w:val="both"/>
        <w:rPr>
          <w:sz w:val="24"/>
          <w:szCs w:val="24"/>
          <w:lang w:val="es-ES"/>
        </w:rPr>
      </w:pPr>
      <w:r w:rsidRPr="00547237">
        <w:rPr>
          <w:sz w:val="24"/>
          <w:szCs w:val="24"/>
          <w:lang w:val="es-ES"/>
        </w:rPr>
        <w:t>8.2</w:t>
      </w:r>
      <w:r w:rsidRPr="00547237">
        <w:rPr>
          <w:sz w:val="24"/>
          <w:szCs w:val="24"/>
          <w:lang w:val="es-ES"/>
        </w:rPr>
        <w:tab/>
      </w:r>
      <w:r w:rsidRPr="00547237">
        <w:rPr>
          <w:sz w:val="24"/>
          <w:szCs w:val="24"/>
          <w:lang w:val="es-ES_tradnl"/>
        </w:rPr>
        <w:t>Se le podrá enviar al participante un cuestionario complementario en línea que permita recabar información completa sobre asuntos relacionados con el reconocimiento</w:t>
      </w:r>
    </w:p>
    <w:p w14:paraId="1EA703EB" w14:textId="77777777" w:rsidR="006B006F" w:rsidRPr="006B006F" w:rsidRDefault="006B006F" w:rsidP="006B006F">
      <w:pPr>
        <w:pStyle w:val="Ttulo4"/>
        <w:keepLines/>
        <w:spacing w:after="120"/>
        <w:ind w:left="1865" w:hanging="1865"/>
        <w:rPr>
          <w:rFonts w:eastAsiaTheme="majorEastAsia"/>
          <w:b/>
          <w:bCs/>
          <w:iCs/>
          <w:caps/>
          <w:szCs w:val="22"/>
          <w:lang w:val="es-ES" w:eastAsia="en-US"/>
        </w:rPr>
      </w:pPr>
      <w:r w:rsidRPr="006B006F">
        <w:rPr>
          <w:rFonts w:eastAsiaTheme="majorEastAsia"/>
          <w:b/>
          <w:bCs/>
          <w:iCs/>
          <w:caps/>
          <w:szCs w:val="22"/>
          <w:lang w:val="es-ES" w:eastAsia="en-US"/>
        </w:rPr>
        <w:t xml:space="preserve">cláusula 9 – ÉTICA Y VALORES </w:t>
      </w:r>
    </w:p>
    <w:p w14:paraId="084E0A18" w14:textId="77777777" w:rsidR="006B006F" w:rsidRPr="006B006F" w:rsidRDefault="006B006F" w:rsidP="006B006F">
      <w:pPr>
        <w:tabs>
          <w:tab w:val="left" w:pos="567"/>
        </w:tabs>
        <w:spacing w:after="120"/>
        <w:ind w:left="567" w:hanging="567"/>
        <w:jc w:val="both"/>
        <w:rPr>
          <w:sz w:val="24"/>
          <w:szCs w:val="24"/>
          <w:lang w:val="es-ES"/>
        </w:rPr>
      </w:pPr>
      <w:r w:rsidRPr="006B006F">
        <w:rPr>
          <w:sz w:val="24"/>
          <w:szCs w:val="24"/>
          <w:lang w:val="es-ES"/>
        </w:rPr>
        <w:t xml:space="preserve">9.1 </w:t>
      </w:r>
      <w:r w:rsidRPr="006B006F">
        <w:rPr>
          <w:sz w:val="24"/>
          <w:szCs w:val="24"/>
          <w:lang w:val="es-ES"/>
        </w:rPr>
        <w:tab/>
      </w:r>
      <w:r w:rsidRPr="006B006F">
        <w:rPr>
          <w:sz w:val="24"/>
          <w:szCs w:val="24"/>
          <w:u w:val="single"/>
          <w:lang w:val="es-ES"/>
        </w:rPr>
        <w:t>Ética</w:t>
      </w:r>
      <w:r w:rsidRPr="006B006F">
        <w:rPr>
          <w:sz w:val="24"/>
          <w:szCs w:val="24"/>
          <w:lang w:val="es-ES"/>
        </w:rPr>
        <w:t>: La acción deberá realizarse en consonancia con los valores éticos más elevados y de conformidad con el Derecho nacional, internacional y de la UE aplicable en materia de principios éticos.</w:t>
      </w:r>
    </w:p>
    <w:p w14:paraId="34E5E547" w14:textId="77777777" w:rsidR="006B006F" w:rsidRPr="006B006F" w:rsidRDefault="006B006F" w:rsidP="006B006F">
      <w:pPr>
        <w:tabs>
          <w:tab w:val="left" w:pos="567"/>
        </w:tabs>
        <w:spacing w:after="120"/>
        <w:ind w:left="567" w:hanging="567"/>
        <w:jc w:val="both"/>
        <w:rPr>
          <w:sz w:val="24"/>
          <w:szCs w:val="24"/>
          <w:lang w:val="es-ES"/>
        </w:rPr>
      </w:pPr>
      <w:r w:rsidRPr="006B006F">
        <w:rPr>
          <w:sz w:val="24"/>
          <w:szCs w:val="24"/>
          <w:lang w:val="es-ES"/>
        </w:rPr>
        <w:lastRenderedPageBreak/>
        <w:t xml:space="preserve">9.2 </w:t>
      </w:r>
      <w:r w:rsidRPr="006B006F">
        <w:rPr>
          <w:sz w:val="24"/>
          <w:szCs w:val="24"/>
          <w:lang w:val="es-ES"/>
        </w:rPr>
        <w:tab/>
      </w:r>
      <w:r w:rsidRPr="006B006F">
        <w:rPr>
          <w:sz w:val="24"/>
          <w:szCs w:val="24"/>
          <w:u w:val="single"/>
          <w:lang w:val="es-ES"/>
        </w:rPr>
        <w:t>Valores</w:t>
      </w:r>
      <w:r w:rsidRPr="006B006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299B539" w14:textId="77777777" w:rsidR="006B006F" w:rsidRPr="006B006F" w:rsidRDefault="006B006F" w:rsidP="006B006F">
      <w:pPr>
        <w:tabs>
          <w:tab w:val="left" w:pos="567"/>
        </w:tabs>
        <w:spacing w:after="120"/>
        <w:ind w:left="567" w:hanging="567"/>
        <w:jc w:val="both"/>
        <w:rPr>
          <w:sz w:val="24"/>
          <w:szCs w:val="24"/>
          <w:lang w:val="es-ES"/>
        </w:rPr>
      </w:pPr>
      <w:r w:rsidRPr="006B006F">
        <w:rPr>
          <w:sz w:val="24"/>
          <w:szCs w:val="24"/>
          <w:lang w:val="es-ES"/>
        </w:rPr>
        <w:t>9.3</w:t>
      </w:r>
      <w:r w:rsidRPr="006B006F">
        <w:rPr>
          <w:sz w:val="24"/>
          <w:szCs w:val="24"/>
          <w:lang w:val="es-ES"/>
        </w:rPr>
        <w:tab/>
        <w:t>Si el participante incumple alguna de sus obligaciones en virtud de la presente cláusula, podrá reducirse el importe de la subvención.</w:t>
      </w:r>
    </w:p>
    <w:p w14:paraId="7A64EF9A" w14:textId="77777777" w:rsidR="006B006F" w:rsidRPr="006B006F" w:rsidRDefault="006B006F" w:rsidP="006B006F">
      <w:pPr>
        <w:rPr>
          <w:rFonts w:eastAsiaTheme="majorEastAsia"/>
          <w:lang w:val="es-ES" w:eastAsia="en-US"/>
        </w:rPr>
      </w:pPr>
    </w:p>
    <w:p w14:paraId="57C0CEEB" w14:textId="77777777" w:rsidR="006B006F" w:rsidRPr="006B006F" w:rsidRDefault="006B006F" w:rsidP="006B006F">
      <w:pPr>
        <w:pStyle w:val="Ttulo4"/>
        <w:keepLines/>
        <w:spacing w:after="120"/>
        <w:ind w:left="1865" w:hanging="1865"/>
        <w:rPr>
          <w:rFonts w:eastAsiaTheme="majorEastAsia"/>
          <w:b/>
          <w:bCs/>
          <w:iCs/>
          <w:caps/>
          <w:szCs w:val="22"/>
          <w:lang w:val="es-ES" w:eastAsia="en-US"/>
        </w:rPr>
      </w:pPr>
      <w:r w:rsidRPr="006B006F">
        <w:rPr>
          <w:rFonts w:eastAsiaTheme="majorEastAsia"/>
          <w:b/>
          <w:bCs/>
          <w:iCs/>
          <w:caps/>
          <w:szCs w:val="22"/>
          <w:lang w:val="es-ES" w:eastAsia="en-US"/>
        </w:rPr>
        <w:t>cláusula 10 – protección de datos</w:t>
      </w:r>
    </w:p>
    <w:p w14:paraId="1ACEEAE2" w14:textId="5EB03B21" w:rsidR="006B006F" w:rsidRPr="006B006F" w:rsidRDefault="006B006F" w:rsidP="006B006F">
      <w:pPr>
        <w:tabs>
          <w:tab w:val="left" w:pos="851"/>
        </w:tabs>
        <w:spacing w:after="120"/>
        <w:ind w:left="709" w:hanging="709"/>
        <w:jc w:val="both"/>
        <w:rPr>
          <w:sz w:val="24"/>
          <w:szCs w:val="24"/>
          <w:lang w:val="es-ES"/>
        </w:rPr>
      </w:pPr>
      <w:r w:rsidRPr="006B006F">
        <w:rPr>
          <w:sz w:val="24"/>
          <w:szCs w:val="24"/>
          <w:lang w:val="es-ES"/>
        </w:rPr>
        <w:t xml:space="preserve">10.1 </w:t>
      </w:r>
      <w:r w:rsidRPr="006B006F">
        <w:rPr>
          <w:sz w:val="24"/>
          <w:szCs w:val="24"/>
          <w:lang w:val="es-ES"/>
        </w:rPr>
        <w:tab/>
      </w:r>
      <w:r w:rsidRPr="006B006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0F15ADF5" w14:textId="77777777" w:rsidR="006B006F" w:rsidRPr="006B006F" w:rsidRDefault="006B006F" w:rsidP="006B006F">
      <w:pPr>
        <w:tabs>
          <w:tab w:val="left" w:pos="851"/>
        </w:tabs>
        <w:spacing w:after="120"/>
        <w:ind w:left="709" w:hanging="709"/>
        <w:jc w:val="both"/>
        <w:rPr>
          <w:sz w:val="24"/>
          <w:szCs w:val="24"/>
          <w:lang w:val="es-ES"/>
        </w:rPr>
      </w:pPr>
      <w:r w:rsidRPr="006B006F">
        <w:rPr>
          <w:sz w:val="24"/>
          <w:szCs w:val="24"/>
          <w:lang w:val="es-ES"/>
        </w:rPr>
        <w:tab/>
      </w:r>
      <w:hyperlink r:id="rId8" w:history="1">
        <w:r w:rsidRPr="006B006F">
          <w:rPr>
            <w:rStyle w:val="Hipervnculo"/>
            <w:color w:val="auto"/>
            <w:szCs w:val="24"/>
            <w:lang w:val="es-ES"/>
          </w:rPr>
          <w:t>https://webgate.ec.europa.eu/erasmus-esc/index/privacy-statement</w:t>
        </w:r>
      </w:hyperlink>
    </w:p>
    <w:p w14:paraId="4DBF38EA" w14:textId="77777777" w:rsidR="006B006F" w:rsidRPr="006B006F" w:rsidRDefault="006B006F" w:rsidP="006B006F">
      <w:pPr>
        <w:tabs>
          <w:tab w:val="left" w:pos="851"/>
        </w:tabs>
        <w:spacing w:after="120"/>
        <w:ind w:left="709" w:hanging="709"/>
        <w:jc w:val="both"/>
        <w:rPr>
          <w:sz w:val="24"/>
          <w:szCs w:val="24"/>
          <w:lang w:val="es-ES"/>
        </w:rPr>
      </w:pPr>
      <w:r w:rsidRPr="006B006F">
        <w:rPr>
          <w:sz w:val="24"/>
          <w:szCs w:val="24"/>
          <w:lang w:val="es-ES"/>
        </w:rPr>
        <w:t xml:space="preserve">10.2 </w:t>
      </w:r>
      <w:r w:rsidRPr="006B006F">
        <w:rPr>
          <w:sz w:val="24"/>
          <w:szCs w:val="24"/>
          <w:lang w:val="es-ES"/>
        </w:rPr>
        <w:tab/>
      </w:r>
      <w:r w:rsidRPr="006B006F">
        <w:rPr>
          <w:sz w:val="24"/>
          <w:szCs w:val="24"/>
          <w:lang w:val="es-ES_tradnl"/>
        </w:rPr>
        <w:t xml:space="preserve">Todos los datos de carácter personal que figuren en el convenio serán procesados de acuerdo con el Reglamento </w:t>
      </w:r>
      <w:r w:rsidRPr="006B006F">
        <w:rPr>
          <w:bCs/>
          <w:sz w:val="24"/>
          <w:szCs w:val="24"/>
          <w:lang w:val="es-ES_tradnl" w:eastAsia="es-ES"/>
        </w:rPr>
        <w:t xml:space="preserve">(UE) </w:t>
      </w:r>
      <w:proofErr w:type="spellStart"/>
      <w:r w:rsidRPr="006B006F">
        <w:rPr>
          <w:bCs/>
          <w:sz w:val="24"/>
          <w:szCs w:val="24"/>
          <w:lang w:val="es-ES_tradnl" w:eastAsia="es-ES"/>
        </w:rPr>
        <w:t>nº</w:t>
      </w:r>
      <w:proofErr w:type="spellEnd"/>
      <w:r w:rsidRPr="006B006F">
        <w:rPr>
          <w:bCs/>
          <w:sz w:val="24"/>
          <w:szCs w:val="24"/>
          <w:lang w:val="es-ES_tradnl" w:eastAsia="es-ES"/>
        </w:rPr>
        <w:t xml:space="preserve"> 2018/1725 </w:t>
      </w:r>
      <w:r w:rsidRPr="006B006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3BF74997" w14:textId="77777777" w:rsidR="006B006F" w:rsidRPr="006B006F" w:rsidRDefault="006B006F" w:rsidP="006B006F">
      <w:pPr>
        <w:tabs>
          <w:tab w:val="left" w:pos="851"/>
        </w:tabs>
        <w:spacing w:after="120"/>
        <w:ind w:left="709" w:hanging="709"/>
        <w:jc w:val="both"/>
        <w:rPr>
          <w:sz w:val="24"/>
          <w:szCs w:val="24"/>
          <w:lang w:val="es-ES"/>
        </w:rPr>
      </w:pPr>
      <w:r w:rsidRPr="006B006F">
        <w:rPr>
          <w:sz w:val="24"/>
          <w:szCs w:val="24"/>
          <w:lang w:val="es-ES"/>
        </w:rPr>
        <w:t>10.3</w:t>
      </w:r>
      <w:r w:rsidRPr="006B006F">
        <w:rPr>
          <w:sz w:val="24"/>
          <w:szCs w:val="24"/>
          <w:lang w:val="es-ES"/>
        </w:rPr>
        <w:tab/>
      </w:r>
      <w:r w:rsidRPr="006B006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094283A4" w14:textId="77777777" w:rsidR="006B006F" w:rsidRPr="006B006F" w:rsidRDefault="006B006F" w:rsidP="006B006F">
      <w:pPr>
        <w:rPr>
          <w:rFonts w:eastAsiaTheme="majorEastAsia"/>
          <w:lang w:val="es-ES" w:eastAsia="en-US"/>
        </w:rPr>
      </w:pPr>
    </w:p>
    <w:p w14:paraId="3236AC2A" w14:textId="7FE49E0B" w:rsidR="006B006F" w:rsidRPr="006B006F" w:rsidRDefault="006B006F" w:rsidP="006B006F">
      <w:pPr>
        <w:pStyle w:val="Ttulo4"/>
        <w:keepLines/>
        <w:spacing w:after="120"/>
        <w:ind w:left="1865" w:hanging="1865"/>
        <w:rPr>
          <w:rFonts w:eastAsiaTheme="majorEastAsia"/>
          <w:b/>
          <w:bCs/>
          <w:iCs/>
          <w:caps/>
          <w:szCs w:val="22"/>
          <w:lang w:val="es-ES" w:eastAsia="en-US"/>
        </w:rPr>
      </w:pPr>
      <w:r w:rsidRPr="006B006F">
        <w:rPr>
          <w:rFonts w:eastAsiaTheme="majorEastAsia"/>
          <w:b/>
          <w:bCs/>
          <w:iCs/>
          <w:caps/>
          <w:szCs w:val="22"/>
          <w:lang w:val="es-ES" w:eastAsia="en-US"/>
        </w:rPr>
        <w:t>cláusula 11– Rescisión del convenio</w:t>
      </w:r>
    </w:p>
    <w:p w14:paraId="76778E49" w14:textId="77777777" w:rsidR="006B006F" w:rsidRPr="006B006F" w:rsidRDefault="006B006F" w:rsidP="006B006F">
      <w:pPr>
        <w:spacing w:after="120"/>
        <w:ind w:left="720" w:hanging="720"/>
        <w:jc w:val="both"/>
        <w:rPr>
          <w:sz w:val="24"/>
          <w:szCs w:val="24"/>
          <w:lang w:val="es-ES"/>
        </w:rPr>
      </w:pPr>
      <w:r w:rsidRPr="006B006F">
        <w:rPr>
          <w:sz w:val="24"/>
          <w:szCs w:val="24"/>
          <w:lang w:val="es-ES"/>
        </w:rPr>
        <w:t>11.1</w:t>
      </w:r>
      <w:r w:rsidRPr="006B006F">
        <w:rPr>
          <w:sz w:val="24"/>
          <w:szCs w:val="24"/>
          <w:lang w:val="es-ES"/>
        </w:rPr>
        <w:tab/>
      </w:r>
      <w:r w:rsidRPr="006B006F">
        <w:rPr>
          <w:sz w:val="24"/>
          <w:szCs w:val="24"/>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639A8E36" w14:textId="77777777" w:rsidR="006B006F" w:rsidRPr="006B006F" w:rsidRDefault="006B006F" w:rsidP="006B006F">
      <w:pPr>
        <w:spacing w:after="120"/>
        <w:ind w:left="720" w:hanging="720"/>
        <w:jc w:val="both"/>
        <w:rPr>
          <w:sz w:val="24"/>
          <w:szCs w:val="24"/>
          <w:lang w:val="es-ES"/>
        </w:rPr>
      </w:pPr>
      <w:r w:rsidRPr="006B006F">
        <w:rPr>
          <w:sz w:val="24"/>
          <w:szCs w:val="24"/>
          <w:lang w:val="es-ES"/>
        </w:rPr>
        <w:t>11.2</w:t>
      </w:r>
      <w:r w:rsidRPr="006B006F">
        <w:rPr>
          <w:sz w:val="24"/>
          <w:szCs w:val="24"/>
          <w:lang w:val="es-ES"/>
        </w:rPr>
        <w:tab/>
      </w:r>
      <w:r w:rsidRPr="006B006F">
        <w:rPr>
          <w:sz w:val="24"/>
          <w:szCs w:val="24"/>
          <w:lang w:val="es-ES_tradnl"/>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p>
    <w:p w14:paraId="3B4EAC06" w14:textId="77777777" w:rsidR="006B006F" w:rsidRPr="006B006F" w:rsidRDefault="006B006F" w:rsidP="006B006F">
      <w:pPr>
        <w:pStyle w:val="Ttulo4"/>
        <w:keepLines/>
        <w:spacing w:after="120"/>
        <w:ind w:left="1865" w:hanging="1865"/>
        <w:rPr>
          <w:rFonts w:eastAsiaTheme="majorEastAsia"/>
          <w:b/>
          <w:bCs/>
          <w:iCs/>
          <w:caps/>
          <w:szCs w:val="22"/>
          <w:lang w:val="es-ES" w:eastAsia="en-US"/>
        </w:rPr>
      </w:pPr>
      <w:r w:rsidRPr="006B006F">
        <w:rPr>
          <w:rFonts w:eastAsiaTheme="majorEastAsia"/>
          <w:b/>
          <w:bCs/>
          <w:iCs/>
          <w:caps/>
          <w:szCs w:val="22"/>
          <w:lang w:val="es-ES" w:eastAsia="en-US"/>
        </w:rPr>
        <w:lastRenderedPageBreak/>
        <w:t>cláusula 12 – Controles y auditorías</w:t>
      </w:r>
    </w:p>
    <w:p w14:paraId="542A2610" w14:textId="77777777" w:rsidR="006B006F" w:rsidRPr="006B006F" w:rsidRDefault="006B006F" w:rsidP="006B006F">
      <w:pPr>
        <w:spacing w:after="120"/>
        <w:ind w:left="720" w:hanging="720"/>
        <w:jc w:val="both"/>
        <w:rPr>
          <w:sz w:val="24"/>
          <w:szCs w:val="24"/>
          <w:lang w:val="es-ES"/>
        </w:rPr>
      </w:pPr>
      <w:r w:rsidRPr="006B006F">
        <w:rPr>
          <w:sz w:val="24"/>
          <w:szCs w:val="24"/>
          <w:lang w:val="es-ES"/>
        </w:rPr>
        <w:t>12.1</w:t>
      </w:r>
      <w:r w:rsidRPr="006B006F">
        <w:rPr>
          <w:sz w:val="24"/>
          <w:szCs w:val="24"/>
          <w:lang w:val="es-ES"/>
        </w:rPr>
        <w:tab/>
      </w:r>
      <w:r w:rsidRPr="006B006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2E7376A9" w14:textId="77777777" w:rsidR="006B006F" w:rsidRPr="006B006F" w:rsidRDefault="006B006F" w:rsidP="006B006F">
      <w:pPr>
        <w:pStyle w:val="Ttulo4"/>
        <w:keepLines/>
        <w:spacing w:after="120"/>
        <w:ind w:left="1865" w:hanging="1865"/>
        <w:rPr>
          <w:rFonts w:eastAsiaTheme="majorEastAsia"/>
          <w:b/>
          <w:bCs/>
          <w:iCs/>
          <w:caps/>
          <w:szCs w:val="22"/>
          <w:lang w:val="es-ES" w:eastAsia="en-US"/>
        </w:rPr>
      </w:pPr>
      <w:r w:rsidRPr="006B006F">
        <w:rPr>
          <w:rFonts w:eastAsiaTheme="majorEastAsia"/>
          <w:b/>
          <w:bCs/>
          <w:iCs/>
          <w:caps/>
          <w:szCs w:val="22"/>
          <w:lang w:val="es-ES" w:eastAsia="en-US"/>
        </w:rPr>
        <w:t>cláusula 13 – responsabilidad</w:t>
      </w:r>
    </w:p>
    <w:p w14:paraId="1E9BEF83" w14:textId="77777777" w:rsidR="006B006F" w:rsidRPr="006B006F" w:rsidRDefault="006B006F" w:rsidP="006B006F">
      <w:pPr>
        <w:spacing w:after="120"/>
        <w:ind w:left="720" w:hanging="720"/>
        <w:jc w:val="both"/>
        <w:rPr>
          <w:sz w:val="24"/>
          <w:szCs w:val="24"/>
          <w:lang w:val="es-ES"/>
        </w:rPr>
      </w:pPr>
      <w:r w:rsidRPr="006B006F">
        <w:rPr>
          <w:sz w:val="24"/>
          <w:szCs w:val="24"/>
          <w:lang w:val="es-ES"/>
        </w:rPr>
        <w:t>13.1</w:t>
      </w:r>
      <w:r w:rsidRPr="006B006F">
        <w:rPr>
          <w:sz w:val="24"/>
          <w:szCs w:val="24"/>
          <w:lang w:val="es-ES"/>
        </w:rPr>
        <w:tab/>
      </w:r>
      <w:r w:rsidRPr="006B006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5F403E51" w14:textId="77777777" w:rsidR="006B006F" w:rsidRPr="006B006F" w:rsidRDefault="006B006F" w:rsidP="006B006F">
      <w:pPr>
        <w:spacing w:after="120"/>
        <w:ind w:left="720" w:hanging="720"/>
        <w:jc w:val="both"/>
        <w:rPr>
          <w:sz w:val="24"/>
          <w:szCs w:val="24"/>
          <w:lang w:val="es-ES"/>
        </w:rPr>
      </w:pPr>
      <w:r w:rsidRPr="006B006F">
        <w:rPr>
          <w:sz w:val="24"/>
          <w:szCs w:val="24"/>
          <w:lang w:val="es-ES"/>
        </w:rPr>
        <w:t>13.2</w:t>
      </w:r>
      <w:r w:rsidRPr="006B006F">
        <w:rPr>
          <w:sz w:val="24"/>
          <w:szCs w:val="24"/>
          <w:lang w:val="es-ES"/>
        </w:rPr>
        <w:tab/>
      </w:r>
      <w:r w:rsidRPr="006B006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6B006F">
        <w:rPr>
          <w:sz w:val="24"/>
          <w:szCs w:val="24"/>
          <w:lang w:val="es-ES"/>
        </w:rPr>
        <w:t xml:space="preserve"> </w:t>
      </w:r>
    </w:p>
    <w:p w14:paraId="3764BB55" w14:textId="77777777" w:rsidR="006B006F" w:rsidRPr="006B006F" w:rsidRDefault="006B006F" w:rsidP="006B006F">
      <w:pPr>
        <w:rPr>
          <w:rFonts w:eastAsiaTheme="majorEastAsia"/>
          <w:lang w:val="es-ES" w:eastAsia="en-US"/>
        </w:rPr>
      </w:pPr>
    </w:p>
    <w:p w14:paraId="3FA61FA2" w14:textId="77777777" w:rsidR="006B006F" w:rsidRPr="006B006F" w:rsidRDefault="006B006F" w:rsidP="006B006F">
      <w:pPr>
        <w:pStyle w:val="Ttulo4"/>
        <w:keepLines/>
        <w:spacing w:after="120"/>
        <w:ind w:left="1865" w:hanging="1865"/>
        <w:rPr>
          <w:rFonts w:eastAsiaTheme="majorEastAsia"/>
          <w:b/>
          <w:bCs/>
          <w:iCs/>
          <w:caps/>
          <w:szCs w:val="22"/>
          <w:lang w:val="es-ES" w:eastAsia="en-US"/>
        </w:rPr>
      </w:pPr>
      <w:r w:rsidRPr="006B006F">
        <w:rPr>
          <w:rFonts w:eastAsiaTheme="majorEastAsia"/>
          <w:b/>
          <w:bCs/>
          <w:iCs/>
          <w:caps/>
          <w:szCs w:val="22"/>
          <w:lang w:val="es-ES" w:eastAsia="en-US"/>
        </w:rPr>
        <w:t>cláusula 14 – legislación APlicable y tribunales competentes</w:t>
      </w:r>
    </w:p>
    <w:p w14:paraId="6318682F" w14:textId="77777777" w:rsidR="006B006F" w:rsidRPr="006B006F" w:rsidRDefault="006B006F" w:rsidP="006B006F">
      <w:pPr>
        <w:tabs>
          <w:tab w:val="left" w:pos="567"/>
        </w:tabs>
        <w:spacing w:after="120"/>
        <w:ind w:left="567" w:hanging="567"/>
        <w:jc w:val="both"/>
        <w:rPr>
          <w:sz w:val="24"/>
          <w:szCs w:val="24"/>
          <w:lang w:val="es-ES"/>
        </w:rPr>
      </w:pPr>
      <w:r w:rsidRPr="006B006F">
        <w:rPr>
          <w:sz w:val="24"/>
          <w:szCs w:val="24"/>
          <w:lang w:val="es-ES"/>
        </w:rPr>
        <w:t>14.1</w:t>
      </w:r>
      <w:r w:rsidRPr="006B006F">
        <w:rPr>
          <w:sz w:val="24"/>
          <w:szCs w:val="24"/>
          <w:lang w:val="es-ES"/>
        </w:rPr>
        <w:tab/>
      </w:r>
      <w:r w:rsidRPr="006B006F">
        <w:rPr>
          <w:sz w:val="24"/>
          <w:szCs w:val="24"/>
          <w:lang w:val="es-ES"/>
        </w:rPr>
        <w:tab/>
        <w:t>El convenio se regirá por la legislación española.</w:t>
      </w:r>
    </w:p>
    <w:p w14:paraId="3A61C737" w14:textId="77777777" w:rsidR="006B006F" w:rsidRPr="006B006F" w:rsidRDefault="006B006F" w:rsidP="006B006F">
      <w:pPr>
        <w:tabs>
          <w:tab w:val="left" w:pos="709"/>
        </w:tabs>
        <w:spacing w:after="120"/>
        <w:ind w:left="709" w:hanging="709"/>
        <w:jc w:val="both"/>
        <w:rPr>
          <w:sz w:val="24"/>
          <w:szCs w:val="24"/>
          <w:lang w:val="es-ES"/>
        </w:rPr>
      </w:pPr>
      <w:r w:rsidRPr="006B006F">
        <w:rPr>
          <w:sz w:val="24"/>
          <w:szCs w:val="24"/>
          <w:lang w:val="es-ES"/>
        </w:rPr>
        <w:t>14.2</w:t>
      </w:r>
      <w:r w:rsidRPr="006B006F">
        <w:rPr>
          <w:sz w:val="24"/>
          <w:szCs w:val="24"/>
          <w:lang w:val="es-ES"/>
        </w:rPr>
        <w:tab/>
      </w:r>
      <w:r w:rsidRPr="006B006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418CAFC8" w14:textId="77777777" w:rsidR="006B006F" w:rsidRPr="006B006F" w:rsidRDefault="006B006F" w:rsidP="006B006F">
      <w:pPr>
        <w:rPr>
          <w:rFonts w:eastAsiaTheme="majorEastAsia"/>
          <w:lang w:val="es-ES" w:eastAsia="en-US"/>
        </w:rPr>
      </w:pPr>
    </w:p>
    <w:p w14:paraId="60486966" w14:textId="7149F17C" w:rsidR="004D117B" w:rsidRPr="006B006F" w:rsidRDefault="004D117B">
      <w:pPr>
        <w:snapToGrid/>
        <w:spacing w:after="200" w:line="276" w:lineRule="auto"/>
        <w:rPr>
          <w:b/>
          <w:lang w:val="es-ES"/>
        </w:rPr>
      </w:pPr>
    </w:p>
    <w:p w14:paraId="550068F0" w14:textId="77777777" w:rsidR="00A16953" w:rsidRPr="006B006F" w:rsidRDefault="00A16953" w:rsidP="00A16953">
      <w:pPr>
        <w:ind w:left="5812" w:hanging="5812"/>
        <w:rPr>
          <w:sz w:val="24"/>
          <w:szCs w:val="24"/>
          <w:lang w:val="en-GB"/>
        </w:rPr>
      </w:pPr>
      <w:r w:rsidRPr="006B006F">
        <w:rPr>
          <w:sz w:val="24"/>
          <w:szCs w:val="24"/>
          <w:lang w:val="en-GB"/>
        </w:rPr>
        <w:t>FIRMAS</w:t>
      </w:r>
    </w:p>
    <w:p w14:paraId="0BC694D6" w14:textId="77777777" w:rsidR="00A16953" w:rsidRPr="006B006F" w:rsidRDefault="00A16953" w:rsidP="00A16953">
      <w:pPr>
        <w:ind w:left="5812" w:hanging="5812"/>
        <w:rPr>
          <w:sz w:val="24"/>
          <w:szCs w:val="24"/>
          <w:lang w:val="en-GB"/>
        </w:rPr>
      </w:pPr>
    </w:p>
    <w:p w14:paraId="5C487A75" w14:textId="77777777" w:rsidR="00A16953" w:rsidRPr="006B006F" w:rsidRDefault="00A16953" w:rsidP="00A16953">
      <w:pPr>
        <w:tabs>
          <w:tab w:val="left" w:pos="5670"/>
        </w:tabs>
        <w:rPr>
          <w:sz w:val="24"/>
          <w:szCs w:val="24"/>
          <w:lang w:val="es-ES"/>
        </w:rPr>
      </w:pPr>
      <w:r w:rsidRPr="006B006F">
        <w:rPr>
          <w:sz w:val="24"/>
          <w:szCs w:val="24"/>
          <w:lang w:val="es-ES"/>
        </w:rPr>
        <w:t xml:space="preserve">Por el </w:t>
      </w:r>
      <w:proofErr w:type="gramStart"/>
      <w:r w:rsidRPr="006B006F">
        <w:rPr>
          <w:sz w:val="24"/>
          <w:szCs w:val="24"/>
          <w:lang w:val="es-ES"/>
        </w:rPr>
        <w:t xml:space="preserve">participante  </w:t>
      </w:r>
      <w:r w:rsidRPr="006B006F">
        <w:rPr>
          <w:sz w:val="24"/>
          <w:szCs w:val="24"/>
          <w:lang w:val="es-ES"/>
        </w:rPr>
        <w:tab/>
      </w:r>
      <w:proofErr w:type="gramEnd"/>
      <w:r w:rsidRPr="006B006F">
        <w:rPr>
          <w:sz w:val="24"/>
          <w:szCs w:val="24"/>
          <w:lang w:val="es-ES"/>
        </w:rPr>
        <w:t>Por la organización</w:t>
      </w:r>
    </w:p>
    <w:p w14:paraId="638EB47E" w14:textId="6C522C17" w:rsidR="00A16953" w:rsidRPr="00613882" w:rsidRDefault="00A16953" w:rsidP="000E70A2">
      <w:pPr>
        <w:tabs>
          <w:tab w:val="left" w:pos="5670"/>
        </w:tabs>
        <w:ind w:left="5664" w:hanging="5664"/>
        <w:rPr>
          <w:sz w:val="24"/>
          <w:szCs w:val="24"/>
          <w:lang w:val="es-ES"/>
        </w:rPr>
      </w:pPr>
      <w:r w:rsidRPr="006B006F">
        <w:rPr>
          <w:sz w:val="24"/>
          <w:szCs w:val="24"/>
          <w:highlight w:val="lightGray"/>
          <w:lang w:val="es-ES"/>
        </w:rPr>
        <w:t>[nombre y apellidos]</w:t>
      </w:r>
      <w:r w:rsidRPr="006B006F">
        <w:rPr>
          <w:sz w:val="24"/>
          <w:szCs w:val="24"/>
          <w:lang w:val="es-ES"/>
        </w:rPr>
        <w:tab/>
      </w:r>
      <w:r w:rsidR="000E70A2">
        <w:rPr>
          <w:sz w:val="24"/>
          <w:szCs w:val="24"/>
          <w:lang w:val="es-ES"/>
        </w:rPr>
        <w:tab/>
      </w:r>
      <w:r w:rsidR="000E70A2" w:rsidRPr="00613882">
        <w:rPr>
          <w:sz w:val="24"/>
          <w:szCs w:val="24"/>
          <w:lang w:val="es-ES"/>
        </w:rPr>
        <w:t xml:space="preserve">Pascual Cantos Gómez, Vicerrector de Internacionalización </w:t>
      </w:r>
    </w:p>
    <w:p w14:paraId="19FB0A01" w14:textId="77777777" w:rsidR="000E70A2" w:rsidRPr="00613882" w:rsidRDefault="000E70A2" w:rsidP="00A16953">
      <w:pPr>
        <w:tabs>
          <w:tab w:val="left" w:pos="5670"/>
        </w:tabs>
        <w:rPr>
          <w:sz w:val="24"/>
          <w:szCs w:val="24"/>
          <w:lang w:val="es-ES"/>
        </w:rPr>
      </w:pPr>
    </w:p>
    <w:p w14:paraId="20B33FC6" w14:textId="17A256F0" w:rsidR="000E70A2" w:rsidRPr="00613882" w:rsidRDefault="000E70A2" w:rsidP="00A16953">
      <w:pPr>
        <w:tabs>
          <w:tab w:val="left" w:pos="5670"/>
        </w:tabs>
        <w:rPr>
          <w:sz w:val="24"/>
          <w:szCs w:val="24"/>
          <w:lang w:val="es-ES"/>
        </w:rPr>
      </w:pPr>
    </w:p>
    <w:p w14:paraId="49EDFE04" w14:textId="77777777" w:rsidR="000E70A2" w:rsidRPr="006B006F" w:rsidRDefault="000E70A2" w:rsidP="00A16953">
      <w:pPr>
        <w:tabs>
          <w:tab w:val="left" w:pos="5670"/>
        </w:tabs>
        <w:rPr>
          <w:sz w:val="24"/>
          <w:szCs w:val="24"/>
          <w:highlight w:val="lightGray"/>
          <w:lang w:val="es-ES"/>
        </w:rPr>
      </w:pPr>
    </w:p>
    <w:p w14:paraId="74AF2561" w14:textId="77777777" w:rsidR="00A16953" w:rsidRPr="006B006F" w:rsidRDefault="00A16953" w:rsidP="00A16953">
      <w:pPr>
        <w:tabs>
          <w:tab w:val="left" w:pos="5670"/>
        </w:tabs>
        <w:rPr>
          <w:sz w:val="24"/>
          <w:szCs w:val="24"/>
          <w:lang w:val="es-ES"/>
        </w:rPr>
      </w:pPr>
      <w:r w:rsidRPr="006B006F">
        <w:rPr>
          <w:sz w:val="24"/>
          <w:szCs w:val="24"/>
          <w:highlight w:val="lightGray"/>
          <w:lang w:val="es-ES"/>
        </w:rPr>
        <w:t>[firma]</w:t>
      </w:r>
      <w:r w:rsidRPr="006B006F">
        <w:rPr>
          <w:sz w:val="24"/>
          <w:szCs w:val="24"/>
          <w:lang w:val="es-ES"/>
        </w:rPr>
        <w:tab/>
      </w:r>
      <w:r w:rsidRPr="00613882">
        <w:rPr>
          <w:sz w:val="24"/>
          <w:szCs w:val="24"/>
          <w:lang w:val="es-ES"/>
        </w:rPr>
        <w:t>[firma</w:t>
      </w:r>
      <w:r w:rsidRPr="006B006F">
        <w:rPr>
          <w:sz w:val="24"/>
          <w:szCs w:val="24"/>
          <w:highlight w:val="lightGray"/>
          <w:lang w:val="es-ES"/>
        </w:rPr>
        <w:t>]</w:t>
      </w:r>
    </w:p>
    <w:p w14:paraId="700299BA" w14:textId="3F4167E6" w:rsidR="000E70A2" w:rsidRDefault="00A16953" w:rsidP="00A16953">
      <w:pPr>
        <w:tabs>
          <w:tab w:val="left" w:pos="5670"/>
        </w:tabs>
        <w:spacing w:after="120"/>
        <w:rPr>
          <w:sz w:val="24"/>
          <w:szCs w:val="24"/>
          <w:lang w:val="es-ES_tradnl"/>
        </w:rPr>
      </w:pPr>
      <w:r w:rsidRPr="006B006F">
        <w:rPr>
          <w:sz w:val="24"/>
          <w:szCs w:val="24"/>
          <w:lang w:val="es-ES"/>
        </w:rPr>
        <w:t xml:space="preserve">Hecho en </w:t>
      </w:r>
      <w:r w:rsidRPr="006B006F">
        <w:rPr>
          <w:sz w:val="24"/>
          <w:szCs w:val="24"/>
          <w:highlight w:val="lightGray"/>
          <w:lang w:val="es-ES_tradnl"/>
        </w:rPr>
        <w:t>[lugar]</w:t>
      </w:r>
      <w:proofErr w:type="gramStart"/>
      <w:r w:rsidRPr="006B006F">
        <w:rPr>
          <w:sz w:val="24"/>
          <w:szCs w:val="24"/>
          <w:lang w:val="es-ES_tradnl"/>
        </w:rPr>
        <w:t xml:space="preserve">, </w:t>
      </w:r>
      <w:r w:rsidR="000E70A2" w:rsidRPr="006B006F">
        <w:rPr>
          <w:sz w:val="24"/>
          <w:szCs w:val="24"/>
          <w:lang w:val="es-ES_tradnl"/>
        </w:rPr>
        <w:t>,</w:t>
      </w:r>
      <w:proofErr w:type="gramEnd"/>
      <w:r w:rsidR="000E70A2" w:rsidRPr="006B006F">
        <w:rPr>
          <w:sz w:val="24"/>
          <w:szCs w:val="24"/>
          <w:lang w:val="es-ES_tradnl"/>
        </w:rPr>
        <w:t xml:space="preserve"> </w:t>
      </w:r>
      <w:r w:rsidR="000E70A2">
        <w:rPr>
          <w:sz w:val="24"/>
          <w:szCs w:val="24"/>
          <w:lang w:val="es-ES_tradnl"/>
        </w:rPr>
        <w:t xml:space="preserve">    /     /202</w:t>
      </w:r>
      <w:r w:rsidRPr="006B006F">
        <w:rPr>
          <w:sz w:val="24"/>
          <w:szCs w:val="24"/>
          <w:lang w:val="es-ES_tradnl"/>
        </w:rPr>
        <w:tab/>
      </w:r>
      <w:r w:rsidRPr="006B006F">
        <w:rPr>
          <w:sz w:val="24"/>
          <w:szCs w:val="24"/>
          <w:lang w:val="es-ES"/>
        </w:rPr>
        <w:t xml:space="preserve">Hecho </w:t>
      </w:r>
      <w:r w:rsidRPr="00613882">
        <w:rPr>
          <w:sz w:val="24"/>
          <w:szCs w:val="24"/>
          <w:lang w:val="es-ES"/>
        </w:rPr>
        <w:t xml:space="preserve">en </w:t>
      </w:r>
      <w:r w:rsidR="000E70A2" w:rsidRPr="00613882">
        <w:rPr>
          <w:sz w:val="24"/>
          <w:szCs w:val="24"/>
          <w:lang w:val="es-ES_tradnl"/>
        </w:rPr>
        <w:t>Murcia</w:t>
      </w:r>
      <w:r w:rsidRPr="006B006F">
        <w:rPr>
          <w:sz w:val="24"/>
          <w:szCs w:val="24"/>
          <w:lang w:val="es-ES_tradnl"/>
        </w:rPr>
        <w:t xml:space="preserve">, </w:t>
      </w:r>
      <w:r w:rsidR="000E70A2">
        <w:rPr>
          <w:sz w:val="24"/>
          <w:szCs w:val="24"/>
          <w:lang w:val="es-ES_tradnl"/>
        </w:rPr>
        <w:t xml:space="preserve">    /     /202 </w:t>
      </w:r>
    </w:p>
    <w:sectPr w:rsidR="000E70A2">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7165" w14:textId="77777777" w:rsidR="00A16953" w:rsidRDefault="00A16953" w:rsidP="00A16953">
      <w:r>
        <w:separator/>
      </w:r>
    </w:p>
  </w:endnote>
  <w:endnote w:type="continuationSeparator" w:id="0">
    <w:p w14:paraId="2B64DE9E" w14:textId="77777777" w:rsidR="00A16953" w:rsidRDefault="00A16953"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03C41" w14:textId="77777777" w:rsidR="00A16953" w:rsidRDefault="00A16953" w:rsidP="00A16953">
      <w:r>
        <w:separator/>
      </w:r>
    </w:p>
  </w:footnote>
  <w:footnote w:type="continuationSeparator" w:id="0">
    <w:p w14:paraId="5F5399D1" w14:textId="77777777" w:rsidR="00A16953" w:rsidRDefault="00A16953" w:rsidP="00A16953">
      <w:r>
        <w:continuationSeparator/>
      </w:r>
    </w:p>
  </w:footnote>
  <w:footnote w:id="1">
    <w:p w14:paraId="051AA8E8" w14:textId="77777777" w:rsidR="0040764E" w:rsidRDefault="0040764E" w:rsidP="0040764E">
      <w:pPr>
        <w:pStyle w:val="Textonotapie"/>
        <w:ind w:left="0" w:firstLine="0"/>
        <w:rPr>
          <w:lang w:val="es-ES"/>
        </w:rPr>
      </w:pPr>
      <w:r>
        <w:rPr>
          <w:rStyle w:val="Refdenotaalpie"/>
          <w:vertAlign w:val="superscript"/>
        </w:rPr>
        <w:footnoteRef/>
      </w:r>
      <w:r>
        <w:rPr>
          <w:lang w:val="es-ES"/>
        </w:rPr>
        <w:t xml:space="preserve"> </w:t>
      </w:r>
      <w:r>
        <w:rPr>
          <w:lang w:val="es-ES_tradnl"/>
        </w:rPr>
        <w:t>No es obligatorio que los documentos descritos en el Anexo 1 de este convenio lleven firmas originales: dependiendo de la legislación nacional o de la normativa institucional, se podrán admitir copias escaneadas de las firmas, así como firmas electrónicas (incluidas las realizadas a través de la red Erasmus sin papel (EWP).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D1E19" w14:textId="00AA7BF2"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Erasmus+ - 2023</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a Asenjo">
    <w15:presenceInfo w15:providerId="Windows Live" w15:userId="013acaa946269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3"/>
    <w:rsid w:val="00006385"/>
    <w:rsid w:val="000A2CDB"/>
    <w:rsid w:val="000E70A2"/>
    <w:rsid w:val="00146E51"/>
    <w:rsid w:val="001A58AB"/>
    <w:rsid w:val="00267AA7"/>
    <w:rsid w:val="00290154"/>
    <w:rsid w:val="002F4169"/>
    <w:rsid w:val="002F7823"/>
    <w:rsid w:val="00325183"/>
    <w:rsid w:val="0033025A"/>
    <w:rsid w:val="00372AE6"/>
    <w:rsid w:val="0040764E"/>
    <w:rsid w:val="004355FC"/>
    <w:rsid w:val="004735F6"/>
    <w:rsid w:val="004D117B"/>
    <w:rsid w:val="00505B9A"/>
    <w:rsid w:val="00547237"/>
    <w:rsid w:val="005F0E64"/>
    <w:rsid w:val="00613882"/>
    <w:rsid w:val="00684011"/>
    <w:rsid w:val="006B006F"/>
    <w:rsid w:val="006E20A8"/>
    <w:rsid w:val="00735F0D"/>
    <w:rsid w:val="007A3BC3"/>
    <w:rsid w:val="007C3F34"/>
    <w:rsid w:val="007E4B7B"/>
    <w:rsid w:val="008F4180"/>
    <w:rsid w:val="00925B86"/>
    <w:rsid w:val="00937D76"/>
    <w:rsid w:val="00973DE2"/>
    <w:rsid w:val="009F0378"/>
    <w:rsid w:val="00A16953"/>
    <w:rsid w:val="00AA7C0E"/>
    <w:rsid w:val="00B34170"/>
    <w:rsid w:val="00B80A3C"/>
    <w:rsid w:val="00B92E74"/>
    <w:rsid w:val="00BA0459"/>
    <w:rsid w:val="00C06E6E"/>
    <w:rsid w:val="00C7790B"/>
    <w:rsid w:val="00C83F4E"/>
    <w:rsid w:val="00CA66FB"/>
    <w:rsid w:val="00D0019F"/>
    <w:rsid w:val="00D621F4"/>
    <w:rsid w:val="00D96DCD"/>
    <w:rsid w:val="00E776A3"/>
    <w:rsid w:val="00E91A6C"/>
    <w:rsid w:val="00F22941"/>
    <w:rsid w:val="00F56769"/>
    <w:rsid w:val="00FA3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15:docId w15:val="{857C2E87-E178-48C6-A68C-7BF4E67B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DD343-1DB7-4B9D-A015-0A98DFBD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1936</Words>
  <Characters>10653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ASCENSION RUIZ SERRANO</cp:lastModifiedBy>
  <cp:revision>2</cp:revision>
  <cp:lastPrinted>2023-07-25T11:48:00Z</cp:lastPrinted>
  <dcterms:created xsi:type="dcterms:W3CDTF">2024-07-15T11:12:00Z</dcterms:created>
  <dcterms:modified xsi:type="dcterms:W3CDTF">2024-07-15T11:12:00Z</dcterms:modified>
</cp:coreProperties>
</file>