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838E9" w14:textId="77777777" w:rsidR="00A16953" w:rsidRPr="00D0019F" w:rsidRDefault="00A16953" w:rsidP="00A16953">
      <w:pPr>
        <w:pStyle w:val="Default"/>
      </w:pPr>
    </w:p>
    <w:p w14:paraId="2E5C3B81" w14:textId="77777777" w:rsidR="00A16953" w:rsidRPr="00D0019F" w:rsidRDefault="00A16953" w:rsidP="00A16953">
      <w:pPr>
        <w:jc w:val="center"/>
        <w:rPr>
          <w:b/>
          <w:bCs/>
          <w:sz w:val="23"/>
          <w:szCs w:val="23"/>
          <w:lang w:val="es-ES"/>
        </w:rPr>
      </w:pPr>
      <w:r w:rsidRPr="00D0019F">
        <w:rPr>
          <w:b/>
          <w:bCs/>
          <w:sz w:val="23"/>
          <w:szCs w:val="23"/>
          <w:highlight w:val="yellow"/>
          <w:lang w:val="es-ES"/>
        </w:rPr>
        <w:t>ANEXO 6: MODELO DE CONVENIO DE SUBVENCIÓN ENTRE BENEFICIARIOS Y PARTICIPANTES</w:t>
      </w:r>
    </w:p>
    <w:p w14:paraId="23639D41" w14:textId="77777777" w:rsidR="00A16953" w:rsidRPr="00D0019F" w:rsidRDefault="00A16953" w:rsidP="00A16953">
      <w:pPr>
        <w:jc w:val="center"/>
        <w:rPr>
          <w:b/>
          <w:bCs/>
          <w:sz w:val="23"/>
          <w:szCs w:val="23"/>
          <w:lang w:val="es-ES"/>
        </w:rPr>
      </w:pPr>
    </w:p>
    <w:p w14:paraId="3F9494D7" w14:textId="77777777" w:rsidR="00A16953" w:rsidRPr="00D0019F" w:rsidRDefault="00A16953" w:rsidP="00A16953">
      <w:pPr>
        <w:spacing w:after="120"/>
        <w:jc w:val="center"/>
        <w:rPr>
          <w:b/>
          <w:bCs/>
          <w:sz w:val="23"/>
          <w:szCs w:val="23"/>
          <w:lang w:val="es-ES"/>
        </w:rPr>
      </w:pPr>
      <w:r w:rsidRPr="00D0019F">
        <w:rPr>
          <w:b/>
          <w:bCs/>
          <w:sz w:val="23"/>
          <w:szCs w:val="23"/>
          <w:lang w:val="es-ES"/>
        </w:rPr>
        <w:t>CONVENIO – ERASMUS+ - MOVILIDAD DE LAS PERSONAS</w:t>
      </w:r>
    </w:p>
    <w:p w14:paraId="421EC7DC" w14:textId="77777777" w:rsidR="00A16953" w:rsidRPr="00D0019F" w:rsidRDefault="00A16953" w:rsidP="00A16953">
      <w:pPr>
        <w:spacing w:after="360"/>
        <w:jc w:val="center"/>
        <w:rPr>
          <w:sz w:val="24"/>
          <w:szCs w:val="24"/>
          <w:lang w:val="nl-BE"/>
        </w:rPr>
      </w:pPr>
      <w:r w:rsidRPr="00D0019F">
        <w:rPr>
          <w:sz w:val="24"/>
          <w:szCs w:val="24"/>
          <w:lang w:val="nl-BE"/>
        </w:rPr>
        <w:t xml:space="preserve">Número del proyecto: </w:t>
      </w:r>
      <w:r w:rsidRPr="00D0019F">
        <w:rPr>
          <w:sz w:val="24"/>
          <w:szCs w:val="24"/>
          <w:highlight w:val="lightGray"/>
          <w:lang w:val="nl-BE"/>
        </w:rPr>
        <w:t>[</w:t>
      </w:r>
      <w:bookmarkStart w:id="0" w:name="_Hlk117074585"/>
      <w:r w:rsidRPr="00D0019F">
        <w:rPr>
          <w:sz w:val="24"/>
          <w:szCs w:val="24"/>
          <w:highlight w:val="lightGray"/>
        </w:rPr>
        <w:t>2023-1-ES01-KA131/KA171-HED-XXXXXXXXX</w:t>
      </w:r>
      <w:bookmarkEnd w:id="0"/>
      <w:r w:rsidRPr="00D0019F">
        <w:rPr>
          <w:sz w:val="24"/>
          <w:szCs w:val="24"/>
          <w:highlight w:val="lightGray"/>
          <w:lang w:val="nl-BE"/>
        </w:rPr>
        <w:t>]</w:t>
      </w:r>
    </w:p>
    <w:p w14:paraId="31E60EE6" w14:textId="77777777" w:rsidR="00A16953" w:rsidRPr="00D0019F" w:rsidRDefault="00A16953" w:rsidP="00A16953">
      <w:pPr>
        <w:jc w:val="center"/>
        <w:rPr>
          <w:b/>
          <w:bCs/>
          <w:sz w:val="24"/>
          <w:szCs w:val="24"/>
          <w:highlight w:val="cyan"/>
          <w:lang w:val="es-ES"/>
        </w:rPr>
      </w:pPr>
    </w:p>
    <w:p w14:paraId="61D66E6F" w14:textId="77777777" w:rsidR="00A16953" w:rsidRPr="00D0019F" w:rsidRDefault="00A16953" w:rsidP="00A16953">
      <w:pPr>
        <w:rPr>
          <w:b/>
          <w:bCs/>
          <w:sz w:val="24"/>
          <w:szCs w:val="24"/>
          <w:lang w:val="es-ES"/>
        </w:rPr>
      </w:pPr>
    </w:p>
    <w:p w14:paraId="7A579334" w14:textId="66924A9F" w:rsidR="00A16953" w:rsidRPr="00D0019F" w:rsidRDefault="00A16953" w:rsidP="00A16953">
      <w:pPr>
        <w:jc w:val="both"/>
        <w:rPr>
          <w:iCs/>
          <w:sz w:val="24"/>
          <w:szCs w:val="24"/>
          <w:highlight w:val="yellow"/>
          <w:lang w:val="es-ES"/>
        </w:rPr>
      </w:pPr>
      <w:r w:rsidRPr="00D0019F">
        <w:rPr>
          <w:sz w:val="24"/>
          <w:szCs w:val="24"/>
          <w:highlight w:val="yellow"/>
          <w:lang w:val="es-ES"/>
        </w:rPr>
        <w:t xml:space="preserve">[Este modelo deberá ser utilizado para participantes que realicen cualquier actividad de movilidad en el sector de la educación superior (KA131-HED y KA171-HED). </w:t>
      </w:r>
      <w:r w:rsidRPr="006A6B1C">
        <w:rPr>
          <w:b/>
          <w:bCs/>
          <w:sz w:val="24"/>
          <w:szCs w:val="24"/>
          <w:highlight w:val="yellow"/>
          <w:lang w:val="es-ES"/>
        </w:rPr>
        <w:t xml:space="preserve">Los textos resaltados en amarillo son indicaciones que </w:t>
      </w:r>
      <w:r w:rsidRPr="006A6B1C">
        <w:rPr>
          <w:b/>
          <w:bCs/>
          <w:sz w:val="24"/>
          <w:szCs w:val="24"/>
          <w:highlight w:val="yellow"/>
          <w:u w:val="single"/>
          <w:lang w:val="es-ES"/>
        </w:rPr>
        <w:t>deberán eliminarse una vez cumplimentada la plantilla</w:t>
      </w:r>
      <w:r w:rsidRPr="00D0019F">
        <w:rPr>
          <w:sz w:val="24"/>
          <w:szCs w:val="24"/>
          <w:highlight w:val="yellow"/>
          <w:lang w:val="es-ES"/>
        </w:rPr>
        <w:t xml:space="preserve">. Los campos </w:t>
      </w:r>
      <w:r w:rsidR="006A6B1C">
        <w:rPr>
          <w:sz w:val="24"/>
          <w:szCs w:val="24"/>
          <w:highlight w:val="yellow"/>
          <w:lang w:val="es-ES"/>
        </w:rPr>
        <w:t xml:space="preserve">subrayados </w:t>
      </w:r>
      <w:r w:rsidRPr="00D0019F">
        <w:rPr>
          <w:sz w:val="24"/>
          <w:szCs w:val="24"/>
          <w:highlight w:val="yellow"/>
          <w:lang w:val="es-ES"/>
        </w:rPr>
        <w:t xml:space="preserve">en </w:t>
      </w:r>
      <w:r w:rsidR="006A6B1C">
        <w:rPr>
          <w:sz w:val="24"/>
          <w:szCs w:val="24"/>
          <w:highlight w:val="yellow"/>
          <w:lang w:val="es-ES"/>
        </w:rPr>
        <w:t>azul</w:t>
      </w:r>
      <w:r w:rsidRPr="00D0019F">
        <w:rPr>
          <w:sz w:val="24"/>
          <w:szCs w:val="24"/>
          <w:highlight w:val="yellow"/>
          <w:lang w:val="es-ES"/>
        </w:rPr>
        <w:t xml:space="preserve"> deberán contener la información que sea pertinente en cada caso</w:t>
      </w:r>
      <w:r w:rsidR="006A6B1C">
        <w:rPr>
          <w:sz w:val="24"/>
          <w:szCs w:val="24"/>
          <w:highlight w:val="yellow"/>
          <w:lang w:val="es-ES"/>
        </w:rPr>
        <w:t>.</w:t>
      </w:r>
    </w:p>
    <w:p w14:paraId="0CB72DE7" w14:textId="77777777" w:rsidR="00A16953" w:rsidRPr="00D0019F" w:rsidRDefault="00A16953" w:rsidP="00A16953">
      <w:pPr>
        <w:spacing w:after="120"/>
        <w:jc w:val="both"/>
        <w:rPr>
          <w:sz w:val="24"/>
          <w:szCs w:val="24"/>
          <w:highlight w:val="yellow"/>
          <w:lang w:val="es-ES"/>
        </w:rPr>
      </w:pPr>
    </w:p>
    <w:p w14:paraId="6A689BB5" w14:textId="77777777" w:rsidR="00A16953" w:rsidRPr="00D0019F" w:rsidRDefault="00A16953" w:rsidP="00A16953">
      <w:pPr>
        <w:spacing w:after="120"/>
        <w:jc w:val="both"/>
        <w:rPr>
          <w:sz w:val="24"/>
          <w:szCs w:val="24"/>
          <w:highlight w:val="yellow"/>
          <w:lang w:val="es-ES"/>
        </w:rPr>
      </w:pPr>
      <w:r w:rsidRPr="00D0019F">
        <w:rPr>
          <w:sz w:val="24"/>
          <w:szCs w:val="24"/>
          <w:highlight w:val="yellow"/>
          <w:lang w:val="es-ES"/>
        </w:rPr>
        <w:t>El contenido de la plantilla establece los requisitos mínimos, los cuales, por lo tanto, no podrán ser eliminados. Sin embargo, el beneficiario/la institución de educación superior/la organización de envío/acogida podrán añadir otras estipulaciones, si fuera necesario]</w:t>
      </w:r>
    </w:p>
    <w:p w14:paraId="4A2A4FB6" w14:textId="77777777" w:rsidR="00A16953" w:rsidRPr="00D0019F" w:rsidRDefault="00A16953" w:rsidP="00A16953">
      <w:pPr>
        <w:jc w:val="both"/>
        <w:rPr>
          <w:highlight w:val="cyan"/>
          <w:lang w:val="es-ES"/>
        </w:rPr>
      </w:pPr>
    </w:p>
    <w:p w14:paraId="5440D49B" w14:textId="77777777" w:rsidR="00A16953" w:rsidRPr="00D0019F" w:rsidRDefault="00A16953" w:rsidP="00A16953">
      <w:pPr>
        <w:rPr>
          <w:sz w:val="24"/>
          <w:szCs w:val="24"/>
          <w:lang w:val="es-ES"/>
        </w:rPr>
      </w:pPr>
      <w:r w:rsidRPr="00D0019F">
        <w:rPr>
          <w:sz w:val="24"/>
          <w:szCs w:val="24"/>
          <w:lang w:val="es-ES"/>
        </w:rPr>
        <w:t>Sector: Educación Superior</w:t>
      </w:r>
    </w:p>
    <w:p w14:paraId="56290FD4" w14:textId="77777777" w:rsidR="00A16953" w:rsidRPr="00D0019F" w:rsidRDefault="00A16953" w:rsidP="00A16953">
      <w:pPr>
        <w:spacing w:after="120"/>
        <w:rPr>
          <w:sz w:val="24"/>
          <w:szCs w:val="24"/>
          <w:lang w:val="es-ES"/>
        </w:rPr>
      </w:pPr>
    </w:p>
    <w:p w14:paraId="005129D6" w14:textId="44C0739B" w:rsidR="00A16953" w:rsidRPr="00D0019F" w:rsidRDefault="00A16953" w:rsidP="00A16953">
      <w:pPr>
        <w:spacing w:after="120"/>
        <w:rPr>
          <w:sz w:val="24"/>
          <w:szCs w:val="24"/>
          <w:lang w:val="es-ES"/>
        </w:rPr>
      </w:pPr>
      <w:r w:rsidRPr="00D0019F">
        <w:rPr>
          <w:sz w:val="24"/>
          <w:szCs w:val="24"/>
          <w:lang w:val="es-ES"/>
        </w:rPr>
        <w:t>Curso académico: 20</w:t>
      </w:r>
      <w:r w:rsidR="009E1E15">
        <w:rPr>
          <w:sz w:val="24"/>
          <w:szCs w:val="24"/>
          <w:lang w:val="es-ES"/>
        </w:rPr>
        <w:t>23</w:t>
      </w:r>
      <w:r w:rsidRPr="00D0019F">
        <w:rPr>
          <w:sz w:val="24"/>
          <w:szCs w:val="24"/>
          <w:lang w:val="es-ES"/>
        </w:rPr>
        <w:t>/20</w:t>
      </w:r>
      <w:r w:rsidR="009E1E15">
        <w:rPr>
          <w:sz w:val="24"/>
          <w:szCs w:val="24"/>
          <w:lang w:val="es-ES"/>
        </w:rPr>
        <w:t>24</w:t>
      </w:r>
    </w:p>
    <w:p w14:paraId="44BEA6D9" w14:textId="77777777" w:rsidR="00A16953" w:rsidRPr="00D0019F" w:rsidRDefault="00A16953" w:rsidP="00A16953">
      <w:pPr>
        <w:spacing w:after="120"/>
        <w:rPr>
          <w:sz w:val="24"/>
          <w:szCs w:val="24"/>
          <w:lang w:val="es-ES"/>
        </w:rPr>
      </w:pPr>
    </w:p>
    <w:p w14:paraId="61139DD6" w14:textId="6FB7FD3B" w:rsidR="00A16953" w:rsidRPr="00D0019F" w:rsidRDefault="00A16953" w:rsidP="00A16953">
      <w:pPr>
        <w:spacing w:after="120"/>
        <w:rPr>
          <w:sz w:val="24"/>
          <w:szCs w:val="24"/>
          <w:lang w:val="es-ES"/>
        </w:rPr>
      </w:pPr>
      <w:proofErr w:type="spellStart"/>
      <w:r w:rsidRPr="00D0019F">
        <w:rPr>
          <w:sz w:val="24"/>
          <w:szCs w:val="24"/>
          <w:lang w:val="es-ES"/>
        </w:rPr>
        <w:t>Nº</w:t>
      </w:r>
      <w:proofErr w:type="spellEnd"/>
      <w:r w:rsidRPr="00D0019F">
        <w:rPr>
          <w:sz w:val="24"/>
          <w:szCs w:val="24"/>
          <w:lang w:val="es-ES"/>
        </w:rPr>
        <w:t xml:space="preserve"> de identificación de la movilidad Erasmus+: </w:t>
      </w:r>
      <w:r w:rsidRPr="00D0019F">
        <w:rPr>
          <w:sz w:val="24"/>
          <w:szCs w:val="24"/>
          <w:highlight w:val="lightGray"/>
          <w:lang w:val="es-ES"/>
        </w:rPr>
        <w:t>[si estuviera disponible – o- no procede</w:t>
      </w:r>
      <w:r w:rsidR="004355FC" w:rsidRPr="007A3BC3">
        <w:rPr>
          <w:rStyle w:val="Refdenotaalpie"/>
          <w:sz w:val="24"/>
          <w:szCs w:val="24"/>
          <w:highlight w:val="lightGray"/>
          <w:vertAlign w:val="superscript"/>
          <w:lang w:val="es-ES"/>
        </w:rPr>
        <w:footnoteReference w:id="1"/>
      </w:r>
      <w:r w:rsidRPr="00D0019F">
        <w:rPr>
          <w:sz w:val="24"/>
          <w:szCs w:val="24"/>
          <w:highlight w:val="lightGray"/>
          <w:lang w:val="es-ES"/>
        </w:rPr>
        <w:t>]</w:t>
      </w:r>
    </w:p>
    <w:p w14:paraId="489AFC26" w14:textId="77777777" w:rsidR="00A16953" w:rsidRPr="00D0019F" w:rsidRDefault="00A16953" w:rsidP="00A16953">
      <w:pPr>
        <w:pStyle w:val="Default"/>
        <w:rPr>
          <w:lang w:val="es-ES"/>
        </w:rPr>
      </w:pPr>
    </w:p>
    <w:p w14:paraId="7CC81CBC" w14:textId="77777777" w:rsidR="00A16953" w:rsidRPr="00D0019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 w:eastAsia="en-US"/>
        </w:rPr>
      </w:pPr>
      <w:r w:rsidRPr="00D0019F">
        <w:rPr>
          <w:rFonts w:ascii="Times New Roman" w:eastAsiaTheme="majorEastAsia" w:hAnsi="Times New Roman"/>
          <w:b/>
          <w:bCs/>
          <w:i w:val="0"/>
          <w:caps/>
          <w:sz w:val="24"/>
          <w:szCs w:val="28"/>
          <w:u w:val="single"/>
          <w:lang w:val="es-ES" w:eastAsia="en-US"/>
        </w:rPr>
        <w:t>PREÁMBULO</w:t>
      </w:r>
    </w:p>
    <w:p w14:paraId="24035DD2" w14:textId="77777777" w:rsidR="00A16953" w:rsidRPr="00D0019F" w:rsidRDefault="00A16953" w:rsidP="00A16953">
      <w:pPr>
        <w:pStyle w:val="Default"/>
        <w:spacing w:after="120"/>
        <w:rPr>
          <w:lang w:val="es-ES"/>
        </w:rPr>
      </w:pPr>
      <w:r w:rsidRPr="00D0019F">
        <w:rPr>
          <w:lang w:val="es-ES"/>
        </w:rPr>
        <w:t xml:space="preserve">El presente </w:t>
      </w:r>
      <w:r w:rsidRPr="00D0019F">
        <w:rPr>
          <w:b/>
          <w:lang w:val="es-ES"/>
        </w:rPr>
        <w:t>Convenio</w:t>
      </w:r>
      <w:r w:rsidRPr="00D0019F">
        <w:rPr>
          <w:lang w:val="es-ES"/>
        </w:rPr>
        <w:t xml:space="preserve"> (en lo sucesivo, «el Convenio») se celebra </w:t>
      </w:r>
      <w:r w:rsidRPr="00D0019F">
        <w:rPr>
          <w:b/>
          <w:lang w:val="es-ES"/>
        </w:rPr>
        <w:t>entre</w:t>
      </w:r>
      <w:r w:rsidRPr="00D0019F">
        <w:rPr>
          <w:lang w:val="es-ES"/>
        </w:rPr>
        <w:t xml:space="preserve"> las partes que siguen:</w:t>
      </w:r>
    </w:p>
    <w:p w14:paraId="30330F24" w14:textId="77777777" w:rsidR="00A16953" w:rsidRPr="00D0019F" w:rsidRDefault="00A16953" w:rsidP="00A16953">
      <w:pPr>
        <w:rPr>
          <w:b/>
          <w:sz w:val="24"/>
          <w:szCs w:val="24"/>
        </w:rPr>
      </w:pPr>
    </w:p>
    <w:p w14:paraId="31D8A75A" w14:textId="77777777" w:rsidR="00A16953" w:rsidRPr="00D0019F" w:rsidRDefault="00A16953" w:rsidP="00A16953">
      <w:pPr>
        <w:rPr>
          <w:b/>
          <w:sz w:val="24"/>
          <w:szCs w:val="24"/>
        </w:rPr>
      </w:pPr>
      <w:proofErr w:type="spellStart"/>
      <w:proofErr w:type="gramStart"/>
      <w:r w:rsidRPr="00D0019F">
        <w:rPr>
          <w:b/>
          <w:sz w:val="24"/>
          <w:szCs w:val="24"/>
        </w:rPr>
        <w:t>por</w:t>
      </w:r>
      <w:proofErr w:type="spellEnd"/>
      <w:proofErr w:type="gramEnd"/>
      <w:r w:rsidRPr="00D0019F">
        <w:rPr>
          <w:b/>
          <w:sz w:val="24"/>
          <w:szCs w:val="24"/>
        </w:rPr>
        <w:t xml:space="preserve"> </w:t>
      </w:r>
      <w:proofErr w:type="spellStart"/>
      <w:r w:rsidRPr="00D0019F">
        <w:rPr>
          <w:b/>
          <w:sz w:val="24"/>
          <w:szCs w:val="24"/>
        </w:rPr>
        <w:t>una</w:t>
      </w:r>
      <w:proofErr w:type="spellEnd"/>
      <w:r w:rsidRPr="00D0019F">
        <w:rPr>
          <w:b/>
          <w:sz w:val="24"/>
          <w:szCs w:val="24"/>
        </w:rPr>
        <w:t xml:space="preserve"> parte</w:t>
      </w:r>
      <w:r w:rsidRPr="00D0019F">
        <w:rPr>
          <w:sz w:val="24"/>
          <w:szCs w:val="24"/>
        </w:rPr>
        <w:t>,</w:t>
      </w:r>
    </w:p>
    <w:p w14:paraId="5F990847" w14:textId="77777777" w:rsidR="00A16953" w:rsidRPr="00D0019F" w:rsidRDefault="00A16953" w:rsidP="00A16953">
      <w:pPr>
        <w:spacing w:after="120"/>
        <w:jc w:val="both"/>
        <w:rPr>
          <w:b/>
          <w:bCs/>
          <w:sz w:val="24"/>
          <w:szCs w:val="24"/>
          <w:lang w:val="es-ES"/>
        </w:rPr>
      </w:pPr>
    </w:p>
    <w:p w14:paraId="0CDF6ACE" w14:textId="77777777" w:rsidR="00A16953" w:rsidRPr="00D0019F" w:rsidRDefault="00A16953" w:rsidP="00A16953">
      <w:pPr>
        <w:pStyle w:val="Default"/>
        <w:spacing w:after="120"/>
        <w:rPr>
          <w:lang w:val="es-ES"/>
        </w:rPr>
      </w:pPr>
      <w:r w:rsidRPr="00D0019F">
        <w:rPr>
          <w:lang w:val="es-ES"/>
        </w:rPr>
        <w:t xml:space="preserve">la Organización (en lo sucesivo, </w:t>
      </w:r>
      <w:r w:rsidRPr="00D0019F">
        <w:rPr>
          <w:sz w:val="22"/>
          <w:lang w:val="es-ES"/>
        </w:rPr>
        <w:t>«la organización»),</w:t>
      </w:r>
    </w:p>
    <w:p w14:paraId="25315D52" w14:textId="77777777" w:rsidR="009E1E15" w:rsidRPr="00D92D07" w:rsidRDefault="009E1E15" w:rsidP="009E1E15">
      <w:pPr>
        <w:rPr>
          <w:sz w:val="24"/>
          <w:szCs w:val="24"/>
          <w:lang w:val="es-ES"/>
        </w:rPr>
      </w:pPr>
      <w:r>
        <w:rPr>
          <w:sz w:val="24"/>
          <w:szCs w:val="24"/>
          <w:lang w:val="es-ES"/>
        </w:rPr>
        <w:t>UNIVERSIDAD DE MURCIA (</w:t>
      </w:r>
      <w:proofErr w:type="gramStart"/>
      <w:r>
        <w:rPr>
          <w:sz w:val="24"/>
          <w:szCs w:val="24"/>
          <w:lang w:val="es-ES"/>
        </w:rPr>
        <w:t>E  MURCIA</w:t>
      </w:r>
      <w:proofErr w:type="gramEnd"/>
      <w:r>
        <w:rPr>
          <w:sz w:val="24"/>
          <w:szCs w:val="24"/>
          <w:lang w:val="es-ES"/>
        </w:rPr>
        <w:t>01)</w:t>
      </w:r>
    </w:p>
    <w:p w14:paraId="71D5C630" w14:textId="6774EB53" w:rsidR="009E1E15" w:rsidRDefault="009E1E15" w:rsidP="009E1E15">
      <w:pPr>
        <w:rPr>
          <w:sz w:val="24"/>
          <w:szCs w:val="24"/>
          <w:lang w:val="es-ES"/>
        </w:rPr>
      </w:pPr>
      <w:r w:rsidRPr="009E1E15">
        <w:rPr>
          <w:sz w:val="24"/>
          <w:szCs w:val="24"/>
          <w:lang w:val="es-ES"/>
        </w:rPr>
        <w:t>Dirección: Ed. Rector Soler 2ª planta 30</w:t>
      </w:r>
      <w:r w:rsidR="00603199">
        <w:rPr>
          <w:sz w:val="24"/>
          <w:szCs w:val="24"/>
          <w:lang w:val="es-ES"/>
        </w:rPr>
        <w:t>071</w:t>
      </w:r>
      <w:r w:rsidRPr="009E1E15">
        <w:rPr>
          <w:sz w:val="24"/>
          <w:szCs w:val="24"/>
          <w:lang w:val="es-ES"/>
        </w:rPr>
        <w:t xml:space="preserve"> Campus de </w:t>
      </w:r>
      <w:proofErr w:type="spellStart"/>
      <w:r w:rsidRPr="009E1E15">
        <w:rPr>
          <w:sz w:val="24"/>
          <w:szCs w:val="24"/>
          <w:lang w:val="es-ES"/>
        </w:rPr>
        <w:t>Espinardo</w:t>
      </w:r>
      <w:proofErr w:type="spellEnd"/>
      <w:r w:rsidRPr="009E1E15">
        <w:rPr>
          <w:sz w:val="24"/>
          <w:szCs w:val="24"/>
          <w:lang w:val="es-ES"/>
        </w:rPr>
        <w:t xml:space="preserve"> (Murcia) España</w:t>
      </w:r>
    </w:p>
    <w:p w14:paraId="4E1A2257" w14:textId="50A599F4" w:rsidR="009E1E15" w:rsidRPr="009E1E15" w:rsidRDefault="009E1E15" w:rsidP="009E1E15">
      <w:pPr>
        <w:rPr>
          <w:sz w:val="24"/>
          <w:szCs w:val="24"/>
          <w:lang w:val="es-ES"/>
        </w:rPr>
      </w:pPr>
      <w:proofErr w:type="gramStart"/>
      <w:r>
        <w:rPr>
          <w:sz w:val="24"/>
          <w:szCs w:val="24"/>
          <w:lang w:val="es-ES"/>
        </w:rPr>
        <w:t>E  MURCIA</w:t>
      </w:r>
      <w:proofErr w:type="gramEnd"/>
      <w:r>
        <w:rPr>
          <w:sz w:val="24"/>
          <w:szCs w:val="24"/>
          <w:lang w:val="es-ES"/>
        </w:rPr>
        <w:t>01</w:t>
      </w:r>
    </w:p>
    <w:p w14:paraId="31211081" w14:textId="77777777" w:rsidR="009E1E15" w:rsidRPr="009E1E15" w:rsidRDefault="009E1E15" w:rsidP="009E1E15">
      <w:pPr>
        <w:rPr>
          <w:sz w:val="24"/>
          <w:szCs w:val="24"/>
          <w:lang w:val="es-ES"/>
        </w:rPr>
      </w:pPr>
    </w:p>
    <w:p w14:paraId="641BE334" w14:textId="77777777" w:rsidR="00A16953" w:rsidRPr="00D0019F" w:rsidRDefault="00A16953" w:rsidP="00A16953">
      <w:pPr>
        <w:spacing w:after="120"/>
        <w:jc w:val="both"/>
        <w:rPr>
          <w:b/>
          <w:sz w:val="24"/>
          <w:szCs w:val="24"/>
          <w:lang w:val="es-ES"/>
        </w:rPr>
      </w:pPr>
      <w:r w:rsidRPr="00D0019F">
        <w:rPr>
          <w:b/>
          <w:sz w:val="24"/>
          <w:szCs w:val="24"/>
          <w:lang w:val="es-ES"/>
        </w:rPr>
        <w:t>y</w:t>
      </w:r>
    </w:p>
    <w:p w14:paraId="12202838" w14:textId="77777777" w:rsidR="00A16953" w:rsidRDefault="00A16953" w:rsidP="00A16953">
      <w:pPr>
        <w:spacing w:after="120"/>
        <w:jc w:val="both"/>
        <w:rPr>
          <w:b/>
          <w:sz w:val="24"/>
          <w:szCs w:val="24"/>
          <w:lang w:val="es-ES"/>
        </w:rPr>
      </w:pPr>
      <w:r w:rsidRPr="00D0019F">
        <w:rPr>
          <w:b/>
          <w:sz w:val="24"/>
          <w:szCs w:val="24"/>
          <w:lang w:val="es-ES"/>
        </w:rPr>
        <w:t>por otra parte,</w:t>
      </w:r>
    </w:p>
    <w:p w14:paraId="47847FCB" w14:textId="77777777" w:rsidR="00603199" w:rsidRPr="00D0019F" w:rsidRDefault="00603199" w:rsidP="00A16953">
      <w:pPr>
        <w:spacing w:after="120"/>
        <w:jc w:val="both"/>
        <w:rPr>
          <w:b/>
          <w:sz w:val="24"/>
          <w:szCs w:val="24"/>
          <w:lang w:val="es-ES"/>
        </w:rPr>
      </w:pPr>
    </w:p>
    <w:p w14:paraId="76B39600" w14:textId="77777777" w:rsidR="00A16953" w:rsidRPr="00D0019F" w:rsidRDefault="00A16953" w:rsidP="00A16953">
      <w:pPr>
        <w:spacing w:after="120"/>
        <w:jc w:val="both"/>
        <w:rPr>
          <w:b/>
          <w:sz w:val="24"/>
          <w:szCs w:val="24"/>
          <w:lang w:val="es-ES"/>
        </w:rPr>
      </w:pPr>
      <w:r w:rsidRPr="00D0019F">
        <w:rPr>
          <w:bCs/>
          <w:sz w:val="24"/>
          <w:szCs w:val="24"/>
          <w:lang w:val="es-ES"/>
        </w:rPr>
        <w:lastRenderedPageBreak/>
        <w:t>el</w:t>
      </w:r>
      <w:r w:rsidRPr="00D0019F">
        <w:rPr>
          <w:b/>
          <w:sz w:val="24"/>
          <w:szCs w:val="24"/>
          <w:lang w:val="es-ES"/>
        </w:rPr>
        <w:t xml:space="preserve"> ‘participante’</w:t>
      </w:r>
    </w:p>
    <w:p w14:paraId="628E7DE7" w14:textId="77777777" w:rsidR="00A16953" w:rsidRPr="009E1E15" w:rsidRDefault="00A16953" w:rsidP="00A16953">
      <w:pPr>
        <w:spacing w:after="120"/>
        <w:rPr>
          <w:color w:val="FF0000"/>
          <w:sz w:val="24"/>
          <w:szCs w:val="24"/>
          <w:lang w:val="es-ES"/>
        </w:rPr>
      </w:pPr>
      <w:r w:rsidRPr="009E1E15">
        <w:rPr>
          <w:color w:val="FF0000"/>
          <w:sz w:val="24"/>
          <w:szCs w:val="24"/>
          <w:highlight w:val="lightGray"/>
          <w:lang w:val="es-ES"/>
        </w:rPr>
        <w:t>[Nombre y apellidos]</w:t>
      </w:r>
    </w:p>
    <w:p w14:paraId="0F80E328" w14:textId="1EFCEC26" w:rsidR="00A16953" w:rsidRPr="009E1E15" w:rsidRDefault="00A16953" w:rsidP="00A16953">
      <w:pPr>
        <w:spacing w:after="120"/>
        <w:rPr>
          <w:color w:val="FF0000"/>
          <w:sz w:val="24"/>
          <w:szCs w:val="24"/>
          <w:lang w:val="es-ES"/>
        </w:rPr>
      </w:pPr>
      <w:r w:rsidRPr="009E1E15">
        <w:rPr>
          <w:color w:val="FF0000"/>
          <w:sz w:val="24"/>
          <w:szCs w:val="24"/>
          <w:lang w:val="es-ES"/>
        </w:rPr>
        <w:t>Fecha de nacimiento</w:t>
      </w:r>
      <w:r w:rsidR="004D117B" w:rsidRPr="009E1E15">
        <w:rPr>
          <w:color w:val="FF0000"/>
          <w:sz w:val="24"/>
          <w:szCs w:val="24"/>
          <w:lang w:val="es-ES"/>
        </w:rPr>
        <w:t>:</w:t>
      </w:r>
      <w:r w:rsidRPr="009E1E15">
        <w:rPr>
          <w:color w:val="FF0000"/>
          <w:lang w:val="es-ES"/>
        </w:rPr>
        <w:tab/>
      </w:r>
      <w:r w:rsidRPr="009E1E15">
        <w:rPr>
          <w:color w:val="FF0000"/>
          <w:lang w:val="es-ES"/>
        </w:rPr>
        <w:tab/>
      </w:r>
      <w:r w:rsidRPr="009E1E15">
        <w:rPr>
          <w:color w:val="FF0000"/>
          <w:lang w:val="es-ES"/>
        </w:rPr>
        <w:tab/>
      </w:r>
    </w:p>
    <w:p w14:paraId="5E974002" w14:textId="77777777" w:rsidR="00A16953" w:rsidRPr="009E1E15" w:rsidRDefault="00A16953" w:rsidP="00A16953">
      <w:pPr>
        <w:spacing w:after="120"/>
        <w:rPr>
          <w:color w:val="FF0000"/>
          <w:sz w:val="24"/>
          <w:szCs w:val="24"/>
          <w:lang w:val="es-ES"/>
        </w:rPr>
      </w:pPr>
      <w:r w:rsidRPr="009E1E15">
        <w:rPr>
          <w:color w:val="FF0000"/>
          <w:sz w:val="24"/>
          <w:szCs w:val="24"/>
          <w:lang w:val="es-ES"/>
        </w:rPr>
        <w:t xml:space="preserve">Dirección: </w:t>
      </w:r>
      <w:r w:rsidRPr="009E1E15">
        <w:rPr>
          <w:color w:val="FF0000"/>
          <w:sz w:val="24"/>
          <w:szCs w:val="24"/>
          <w:highlight w:val="lightGray"/>
          <w:lang w:val="es-ES"/>
        </w:rPr>
        <w:t>[dirección oficial completa]</w:t>
      </w:r>
    </w:p>
    <w:p w14:paraId="6B7F7BB1" w14:textId="77777777" w:rsidR="00A16953" w:rsidRPr="009E1E15" w:rsidRDefault="00A16953" w:rsidP="00A16953">
      <w:pPr>
        <w:spacing w:after="120"/>
        <w:rPr>
          <w:color w:val="FF0000"/>
          <w:sz w:val="24"/>
          <w:szCs w:val="24"/>
          <w:lang w:val="es-ES"/>
        </w:rPr>
      </w:pPr>
      <w:r w:rsidRPr="009E1E15">
        <w:rPr>
          <w:color w:val="FF0000"/>
          <w:sz w:val="24"/>
          <w:szCs w:val="24"/>
          <w:lang w:val="es-ES"/>
        </w:rPr>
        <w:t>Teléfono:</w:t>
      </w:r>
      <w:r w:rsidRPr="009E1E15">
        <w:rPr>
          <w:color w:val="FF0000"/>
          <w:lang w:val="es-ES"/>
        </w:rPr>
        <w:tab/>
      </w:r>
      <w:r w:rsidRPr="009E1E15">
        <w:rPr>
          <w:color w:val="FF0000"/>
          <w:lang w:val="es-ES"/>
        </w:rPr>
        <w:tab/>
      </w:r>
      <w:r w:rsidRPr="009E1E15">
        <w:rPr>
          <w:color w:val="FF0000"/>
          <w:lang w:val="es-ES"/>
        </w:rPr>
        <w:tab/>
      </w:r>
      <w:r w:rsidRPr="009E1E15">
        <w:rPr>
          <w:color w:val="FF0000"/>
          <w:lang w:val="es-ES"/>
        </w:rPr>
        <w:tab/>
      </w:r>
      <w:r w:rsidRPr="009E1E15">
        <w:rPr>
          <w:color w:val="FF0000"/>
          <w:lang w:val="es-ES"/>
        </w:rPr>
        <w:tab/>
      </w:r>
    </w:p>
    <w:p w14:paraId="14B935E1" w14:textId="77777777" w:rsidR="00A16953" w:rsidRPr="009E1E15" w:rsidRDefault="00A16953" w:rsidP="00A16953">
      <w:pPr>
        <w:spacing w:after="120"/>
        <w:rPr>
          <w:color w:val="FF0000"/>
          <w:sz w:val="24"/>
          <w:szCs w:val="24"/>
          <w:lang w:val="es-ES"/>
        </w:rPr>
      </w:pPr>
      <w:r w:rsidRPr="009E1E15">
        <w:rPr>
          <w:color w:val="FF0000"/>
          <w:sz w:val="24"/>
          <w:szCs w:val="24"/>
          <w:lang w:val="es-ES"/>
        </w:rPr>
        <w:t>Correo electrónico:</w:t>
      </w:r>
    </w:p>
    <w:p w14:paraId="2054C6E4" w14:textId="77777777" w:rsidR="00A16953" w:rsidRPr="009E1E15" w:rsidRDefault="00A16953" w:rsidP="00A16953">
      <w:pPr>
        <w:spacing w:after="120"/>
        <w:rPr>
          <w:color w:val="FF0000"/>
          <w:sz w:val="24"/>
          <w:szCs w:val="24"/>
          <w:lang w:val="es-ES"/>
        </w:rPr>
      </w:pPr>
    </w:p>
    <w:p w14:paraId="2568A023" w14:textId="77777777" w:rsidR="00A16953" w:rsidRPr="009E1E15" w:rsidRDefault="00A16953" w:rsidP="00A16953">
      <w:pPr>
        <w:spacing w:after="120"/>
        <w:rPr>
          <w:color w:val="FF0000"/>
          <w:sz w:val="24"/>
          <w:szCs w:val="24"/>
          <w:lang w:val="es-ES"/>
        </w:rPr>
      </w:pPr>
      <w:r w:rsidRPr="009E1E15">
        <w:rPr>
          <w:color w:val="FF0000"/>
          <w:sz w:val="24"/>
          <w:szCs w:val="24"/>
          <w:lang w:val="es-ES"/>
        </w:rPr>
        <w:t>Cuenta bancaria donde se abonará la ayuda financiera:</w:t>
      </w:r>
    </w:p>
    <w:p w14:paraId="39D418EF" w14:textId="77777777" w:rsidR="00A16953" w:rsidRPr="009E1E15" w:rsidRDefault="00A16953" w:rsidP="00A16953">
      <w:pPr>
        <w:spacing w:after="120"/>
        <w:rPr>
          <w:color w:val="FF0000"/>
          <w:sz w:val="24"/>
          <w:szCs w:val="24"/>
          <w:lang w:val="es-ES"/>
        </w:rPr>
      </w:pPr>
      <w:r w:rsidRPr="009E1E15">
        <w:rPr>
          <w:color w:val="FF0000"/>
          <w:sz w:val="24"/>
          <w:szCs w:val="24"/>
          <w:lang w:val="es-ES"/>
        </w:rPr>
        <w:t>Titular de la cuenta bancaria:</w:t>
      </w:r>
    </w:p>
    <w:p w14:paraId="18CD67D6" w14:textId="77777777" w:rsidR="00A16953" w:rsidRPr="009E1E15" w:rsidRDefault="00A16953" w:rsidP="00A16953">
      <w:pPr>
        <w:spacing w:after="120"/>
        <w:rPr>
          <w:color w:val="FF0000"/>
          <w:sz w:val="24"/>
          <w:szCs w:val="24"/>
          <w:lang w:val="es-ES"/>
        </w:rPr>
      </w:pPr>
      <w:r w:rsidRPr="009E1E15">
        <w:rPr>
          <w:color w:val="FF0000"/>
          <w:sz w:val="24"/>
          <w:szCs w:val="24"/>
          <w:lang w:val="es-ES"/>
        </w:rPr>
        <w:t>Nombre del banco:</w:t>
      </w:r>
    </w:p>
    <w:p w14:paraId="1B153C82" w14:textId="77777777" w:rsidR="00A16953" w:rsidRPr="009E1E15" w:rsidRDefault="00A16953" w:rsidP="00A16953">
      <w:pPr>
        <w:spacing w:after="120"/>
        <w:rPr>
          <w:color w:val="FF0000"/>
          <w:sz w:val="24"/>
          <w:szCs w:val="24"/>
          <w:lang w:val="es-ES"/>
        </w:rPr>
      </w:pPr>
      <w:r w:rsidRPr="009E1E15">
        <w:rPr>
          <w:color w:val="FF0000"/>
          <w:sz w:val="24"/>
          <w:szCs w:val="24"/>
          <w:lang w:val="es-ES"/>
        </w:rPr>
        <w:t>Código de clasificación bancaria/BIC/SWIFT:</w:t>
      </w:r>
      <w:r w:rsidRPr="009E1E15">
        <w:rPr>
          <w:color w:val="FF0000"/>
          <w:sz w:val="24"/>
          <w:szCs w:val="24"/>
          <w:lang w:val="es-ES"/>
        </w:rPr>
        <w:tab/>
      </w:r>
      <w:r w:rsidRPr="009E1E15">
        <w:rPr>
          <w:color w:val="FF0000"/>
          <w:sz w:val="24"/>
          <w:szCs w:val="24"/>
          <w:lang w:val="es-ES"/>
        </w:rPr>
        <w:tab/>
      </w:r>
      <w:r w:rsidRPr="009E1E15">
        <w:rPr>
          <w:color w:val="FF0000"/>
          <w:sz w:val="24"/>
          <w:szCs w:val="24"/>
          <w:lang w:val="es-ES"/>
        </w:rPr>
        <w:tab/>
      </w:r>
    </w:p>
    <w:p w14:paraId="18BF10CF" w14:textId="77777777" w:rsidR="00A16953" w:rsidRPr="009E1E15" w:rsidRDefault="00A16953" w:rsidP="00A16953">
      <w:pPr>
        <w:spacing w:after="120"/>
        <w:rPr>
          <w:color w:val="FF0000"/>
          <w:sz w:val="24"/>
          <w:szCs w:val="24"/>
          <w:highlight w:val="cyan"/>
          <w:lang w:val="es-ES"/>
        </w:rPr>
      </w:pPr>
      <w:r w:rsidRPr="009E1E15">
        <w:rPr>
          <w:iCs/>
          <w:color w:val="FF0000"/>
          <w:sz w:val="24"/>
          <w:szCs w:val="24"/>
          <w:lang w:val="es-ES"/>
        </w:rPr>
        <w:t>Número de cuenta / Código IBAN:</w:t>
      </w:r>
      <w:r w:rsidRPr="009E1E15">
        <w:rPr>
          <w:i/>
          <w:color w:val="FF0000"/>
          <w:sz w:val="24"/>
          <w:szCs w:val="24"/>
          <w:lang w:val="es-ES"/>
        </w:rPr>
        <w:t>]</w:t>
      </w:r>
    </w:p>
    <w:p w14:paraId="74F496E9" w14:textId="77777777" w:rsidR="00A16953" w:rsidRPr="009E1E15" w:rsidRDefault="00A16953" w:rsidP="00A16953">
      <w:pPr>
        <w:spacing w:after="120"/>
        <w:rPr>
          <w:color w:val="FF0000"/>
          <w:sz w:val="24"/>
          <w:szCs w:val="24"/>
          <w:lang w:val="es-ES"/>
        </w:rPr>
      </w:pPr>
    </w:p>
    <w:p w14:paraId="664E4DF2" w14:textId="77777777" w:rsidR="00A16953" w:rsidRPr="00D0019F" w:rsidRDefault="00A16953" w:rsidP="00A16953">
      <w:pPr>
        <w:spacing w:after="120"/>
        <w:jc w:val="both"/>
        <w:rPr>
          <w:sz w:val="24"/>
          <w:szCs w:val="24"/>
          <w:lang w:val="es-ES"/>
        </w:rPr>
      </w:pPr>
      <w:r w:rsidRPr="00D0019F">
        <w:rPr>
          <w:sz w:val="24"/>
          <w:szCs w:val="24"/>
          <w:lang w:val="es-ES"/>
        </w:rPr>
        <w:t xml:space="preserve">Las partes mencionadas anteriormente han convenido en celebrar el Convenio. </w:t>
      </w:r>
    </w:p>
    <w:p w14:paraId="5EF59581" w14:textId="77777777" w:rsidR="00A16953" w:rsidRPr="00D0019F" w:rsidRDefault="00A16953" w:rsidP="00A16953">
      <w:pPr>
        <w:spacing w:after="120"/>
        <w:jc w:val="both"/>
        <w:rPr>
          <w:sz w:val="24"/>
          <w:szCs w:val="24"/>
          <w:lang w:val="es-ES"/>
        </w:rPr>
      </w:pPr>
      <w:r w:rsidRPr="00D0019F">
        <w:rPr>
          <w:sz w:val="24"/>
          <w:szCs w:val="24"/>
          <w:lang w:val="es-ES"/>
        </w:rPr>
        <w:t>El Convenio consta de:</w:t>
      </w:r>
    </w:p>
    <w:p w14:paraId="0E75570C" w14:textId="77777777" w:rsidR="00A16953" w:rsidRPr="00D0019F" w:rsidRDefault="00A16953" w:rsidP="00A16953">
      <w:pPr>
        <w:spacing w:after="120"/>
        <w:ind w:firstLine="720"/>
        <w:jc w:val="both"/>
        <w:rPr>
          <w:sz w:val="24"/>
          <w:szCs w:val="24"/>
          <w:lang w:val="es-ES"/>
        </w:rPr>
      </w:pPr>
      <w:r w:rsidRPr="00D0019F">
        <w:rPr>
          <w:sz w:val="24"/>
          <w:szCs w:val="24"/>
          <w:lang w:val="es-ES"/>
        </w:rPr>
        <w:t>Condiciones</w:t>
      </w:r>
    </w:p>
    <w:p w14:paraId="46993163" w14:textId="1A64406E" w:rsidR="00A16953" w:rsidRPr="00D0019F" w:rsidRDefault="00A16953" w:rsidP="00A16953">
      <w:pPr>
        <w:spacing w:after="120"/>
        <w:ind w:left="720"/>
        <w:rPr>
          <w:sz w:val="24"/>
          <w:szCs w:val="24"/>
          <w:lang w:val="es-ES"/>
        </w:rPr>
      </w:pPr>
      <w:r w:rsidRPr="00D0019F">
        <w:rPr>
          <w:sz w:val="24"/>
          <w:szCs w:val="24"/>
          <w:lang w:val="es-ES"/>
        </w:rPr>
        <w:t>Anexo 1</w:t>
      </w:r>
      <w:r w:rsidRPr="00D0019F">
        <w:rPr>
          <w:sz w:val="24"/>
          <w:szCs w:val="24"/>
          <w:highlight w:val="lightGray"/>
          <w:lang w:val="es-ES"/>
        </w:rPr>
        <w:t>Acuerdo de movilidad Erasmus+ de personal para formación</w:t>
      </w:r>
      <w:r w:rsidRPr="00D0019F">
        <w:rPr>
          <w:sz w:val="24"/>
          <w:szCs w:val="24"/>
          <w:lang w:val="es-ES"/>
        </w:rPr>
        <w:t>]</w:t>
      </w:r>
      <w:r w:rsidRPr="00D0019F">
        <w:rPr>
          <w:rStyle w:val="Refdenotaalpie"/>
          <w:sz w:val="24"/>
          <w:szCs w:val="24"/>
          <w:vertAlign w:val="superscript"/>
          <w:lang w:val="en-GB"/>
        </w:rPr>
        <w:footnoteReference w:id="2"/>
      </w:r>
      <w:r w:rsidRPr="00D0019F">
        <w:rPr>
          <w:sz w:val="24"/>
          <w:szCs w:val="24"/>
          <w:highlight w:val="cyan"/>
          <w:lang w:val="es-ES_tradnl"/>
        </w:rPr>
        <w:t xml:space="preserve"> </w:t>
      </w:r>
    </w:p>
    <w:p w14:paraId="7E088E7C" w14:textId="13088159" w:rsidR="00A16953" w:rsidRPr="00D0019F" w:rsidRDefault="00A16953" w:rsidP="00A16953">
      <w:pPr>
        <w:spacing w:after="120"/>
        <w:rPr>
          <w:sz w:val="24"/>
          <w:szCs w:val="24"/>
          <w:lang w:val="es-ES"/>
        </w:rPr>
      </w:pPr>
      <w:r w:rsidRPr="00D0019F">
        <w:rPr>
          <w:sz w:val="24"/>
          <w:szCs w:val="24"/>
          <w:lang w:val="es-ES"/>
        </w:rPr>
        <w:tab/>
      </w:r>
    </w:p>
    <w:p w14:paraId="294F1DFD" w14:textId="77777777" w:rsidR="00A16953" w:rsidRPr="00D0019F" w:rsidRDefault="00A16953" w:rsidP="00A16953">
      <w:pPr>
        <w:jc w:val="both"/>
        <w:rPr>
          <w:sz w:val="24"/>
          <w:szCs w:val="24"/>
          <w:lang w:val="es-ES"/>
        </w:rPr>
      </w:pPr>
      <w:r w:rsidRPr="00D0019F">
        <w:rPr>
          <w:sz w:val="24"/>
          <w:szCs w:val="24"/>
          <w:lang w:val="es-ES"/>
        </w:rPr>
        <w:t xml:space="preserve"> </w:t>
      </w:r>
    </w:p>
    <w:p w14:paraId="5B3E3EF6" w14:textId="77777777" w:rsidR="00A16953" w:rsidRPr="00D0019F" w:rsidRDefault="00A16953" w:rsidP="00A16953">
      <w:pPr>
        <w:jc w:val="both"/>
        <w:rPr>
          <w:sz w:val="24"/>
          <w:szCs w:val="24"/>
          <w:lang w:val="es-ES"/>
        </w:rPr>
      </w:pPr>
      <w:r w:rsidRPr="00D0019F">
        <w:rPr>
          <w:sz w:val="24"/>
          <w:szCs w:val="24"/>
          <w:lang w:val="es-ES"/>
        </w:rPr>
        <w:t>Lo dispuesto en las Condiciones prevalecerá sobre lo dispuesto en los anexos.</w:t>
      </w:r>
    </w:p>
    <w:p w14:paraId="7E024B37" w14:textId="77777777" w:rsidR="00A16953" w:rsidRPr="00D0019F" w:rsidRDefault="00A16953" w:rsidP="00A16953">
      <w:pPr>
        <w:jc w:val="both"/>
        <w:rPr>
          <w:sz w:val="24"/>
          <w:szCs w:val="24"/>
          <w:lang w:val="es-ES"/>
        </w:rPr>
      </w:pPr>
    </w:p>
    <w:p w14:paraId="390C73BE" w14:textId="432595C5" w:rsidR="00A16953" w:rsidRPr="00D0019F" w:rsidRDefault="00A16953" w:rsidP="00A16953">
      <w:pPr>
        <w:jc w:val="both"/>
        <w:rPr>
          <w:lang w:val="es-ES"/>
        </w:rPr>
      </w:pPr>
      <w:r w:rsidRPr="00D0019F">
        <w:rPr>
          <w:snapToGrid w:val="0"/>
          <w:highlight w:val="cyan"/>
          <w:lang w:val="es-ES"/>
        </w:rPr>
        <w:br w:type="page"/>
      </w:r>
      <w:r w:rsidRPr="00D0019F">
        <w:rPr>
          <w:lang w:val="es-ES"/>
        </w:rPr>
        <w:lastRenderedPageBreak/>
        <w:t>El importe total incluirá</w:t>
      </w:r>
      <w:r w:rsidR="00C014AF">
        <w:rPr>
          <w:lang w:val="es-ES"/>
        </w:rPr>
        <w:t>:</w:t>
      </w:r>
    </w:p>
    <w:p w14:paraId="2DC1161E" w14:textId="77777777" w:rsidR="00A16953" w:rsidRPr="00D0019F" w:rsidRDefault="00A16953" w:rsidP="00A16953">
      <w:pPr>
        <w:jc w:val="both"/>
        <w:rPr>
          <w:sz w:val="22"/>
          <w:szCs w:val="22"/>
          <w:lang w:val="es-ES"/>
        </w:rPr>
      </w:pPr>
    </w:p>
    <w:p w14:paraId="637A4B6C"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Importe base del apoyo individual para la movilidad física de larga duración</w:t>
      </w:r>
    </w:p>
    <w:p w14:paraId="65AC55DC" w14:textId="20780309" w:rsidR="00A16953" w:rsidRPr="00D0019F" w:rsidRDefault="00DB0FA5" w:rsidP="00A16953">
      <w:pPr>
        <w:jc w:val="both"/>
        <w:rPr>
          <w:lang w:val="es-ES"/>
        </w:rPr>
      </w:pPr>
      <w:r>
        <w:rPr>
          <w:rFonts w:ascii="MS Gothic" w:eastAsia="MS Gothic" w:hAnsi="MS Gothic" w:cs="MS Gothic" w:hint="eastAsia"/>
          <w:lang w:val="es-ES"/>
        </w:rPr>
        <w:t>☒</w:t>
      </w:r>
      <w:r w:rsidR="00A16953" w:rsidRPr="00D0019F">
        <w:rPr>
          <w:lang w:val="es-ES"/>
        </w:rPr>
        <w:t xml:space="preserve"> Importe base del apoyo individual para la movilidad física de corta duración</w:t>
      </w:r>
    </w:p>
    <w:p w14:paraId="1F66BAC8"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Ayuda adicional</w:t>
      </w:r>
      <w:r w:rsidRPr="00D0019F">
        <w:t xml:space="preserve"> para </w:t>
      </w:r>
      <w:proofErr w:type="spellStart"/>
      <w:r w:rsidRPr="00D0019F">
        <w:t>estudiantes</w:t>
      </w:r>
      <w:proofErr w:type="spellEnd"/>
      <w:r w:rsidRPr="00D0019F">
        <w:t xml:space="preserve"> y </w:t>
      </w:r>
      <w:proofErr w:type="spellStart"/>
      <w:r w:rsidRPr="00D0019F">
        <w:t>titulados</w:t>
      </w:r>
      <w:proofErr w:type="spellEnd"/>
      <w:r w:rsidRPr="00D0019F">
        <w:t xml:space="preserve"> </w:t>
      </w:r>
      <w:proofErr w:type="spellStart"/>
      <w:r w:rsidRPr="00D0019F">
        <w:t>recientes</w:t>
      </w:r>
      <w:proofErr w:type="spellEnd"/>
      <w:r w:rsidRPr="00D0019F">
        <w:t xml:space="preserve"> con </w:t>
      </w:r>
      <w:proofErr w:type="spellStart"/>
      <w:r w:rsidRPr="00D0019F">
        <w:t>menos</w:t>
      </w:r>
      <w:proofErr w:type="spellEnd"/>
      <w:r w:rsidRPr="00D0019F">
        <w:t xml:space="preserve"> </w:t>
      </w:r>
      <w:proofErr w:type="spellStart"/>
      <w:r w:rsidRPr="00D0019F">
        <w:t>oportunidades</w:t>
      </w:r>
      <w:proofErr w:type="spellEnd"/>
      <w:r w:rsidRPr="00D0019F">
        <w:t xml:space="preserve"> en </w:t>
      </w:r>
      <w:proofErr w:type="spellStart"/>
      <w:r w:rsidRPr="00D0019F">
        <w:t>movilidades</w:t>
      </w:r>
      <w:proofErr w:type="spellEnd"/>
      <w:r w:rsidRPr="00D0019F">
        <w:t xml:space="preserve"> de </w:t>
      </w:r>
      <w:proofErr w:type="spellStart"/>
      <w:r w:rsidRPr="00D0019F">
        <w:t>larga</w:t>
      </w:r>
      <w:proofErr w:type="spellEnd"/>
      <w:r w:rsidRPr="00D0019F">
        <w:t xml:space="preserve"> </w:t>
      </w:r>
      <w:proofErr w:type="spellStart"/>
      <w:r w:rsidRPr="00D0019F">
        <w:t>duración</w:t>
      </w:r>
      <w:proofErr w:type="spellEnd"/>
    </w:p>
    <w:p w14:paraId="431846AD"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Ayuda adicional para estudiantes y titulados recientes con menos oportunidades en movilidades de corta duración</w:t>
      </w:r>
    </w:p>
    <w:p w14:paraId="155C2148" w14:textId="38289CE1"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Ayuda adicional para estudiantes en actividades de prácticas </w:t>
      </w:r>
    </w:p>
    <w:p w14:paraId="0A75971C" w14:textId="09173231"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w:t>
      </w:r>
      <w:r w:rsidRPr="00D0019F">
        <w:t xml:space="preserve">Ayuda </w:t>
      </w:r>
      <w:proofErr w:type="spellStart"/>
      <w:r w:rsidRPr="00D0019F">
        <w:t>adicional</w:t>
      </w:r>
      <w:proofErr w:type="spellEnd"/>
      <w:r w:rsidRPr="00D0019F">
        <w:t xml:space="preserve"> para </w:t>
      </w:r>
      <w:proofErr w:type="spellStart"/>
      <w:r w:rsidRPr="00D0019F">
        <w:t>viaje</w:t>
      </w:r>
      <w:proofErr w:type="spellEnd"/>
      <w:r w:rsidRPr="00D0019F">
        <w:t xml:space="preserve"> </w:t>
      </w:r>
      <w:proofErr w:type="spellStart"/>
      <w:r w:rsidRPr="00D0019F">
        <w:t>ecológico</w:t>
      </w:r>
      <w:proofErr w:type="spellEnd"/>
      <w:r w:rsidRPr="00D0019F">
        <w:t xml:space="preserve"> </w:t>
      </w:r>
    </w:p>
    <w:p w14:paraId="5C32B961" w14:textId="5FBB8BA9" w:rsidR="00A16953" w:rsidRPr="00D0019F" w:rsidRDefault="00DB0FA5" w:rsidP="00A16953">
      <w:pPr>
        <w:jc w:val="both"/>
        <w:rPr>
          <w:lang w:val="es-ES"/>
        </w:rPr>
      </w:pPr>
      <w:r>
        <w:rPr>
          <w:rFonts w:ascii="MS Gothic" w:eastAsia="MS Gothic" w:hAnsi="MS Gothic" w:cs="MS Gothic" w:hint="eastAsia"/>
          <w:lang w:val="es-ES"/>
        </w:rPr>
        <w:t>☒</w:t>
      </w:r>
      <w:r w:rsidR="00A16953" w:rsidRPr="00D0019F">
        <w:rPr>
          <w:lang w:val="es-ES"/>
        </w:rPr>
        <w:t xml:space="preserve"> Apoyo para viaje (estándar o ecológico)</w:t>
      </w:r>
    </w:p>
    <w:p w14:paraId="20FE9E86" w14:textId="7C3B7505" w:rsidR="00A16953" w:rsidRPr="00D0019F" w:rsidRDefault="00DB0FA5" w:rsidP="00A16953">
      <w:pPr>
        <w:jc w:val="both"/>
        <w:rPr>
          <w:lang w:val="es-ES"/>
        </w:rPr>
      </w:pPr>
      <w:r>
        <w:rPr>
          <w:rFonts w:ascii="MS Gothic" w:eastAsia="MS Gothic" w:hAnsi="MS Gothic" w:cs="MS Gothic" w:hint="eastAsia"/>
          <w:lang w:val="es-ES"/>
        </w:rPr>
        <w:t>☒</w:t>
      </w:r>
      <w:r w:rsidR="00A16953" w:rsidRPr="00D0019F">
        <w:rPr>
          <w:lang w:val="es-ES"/>
        </w:rPr>
        <w:t xml:space="preserve"> Días de viaje (</w:t>
      </w:r>
      <w:proofErr w:type="spellStart"/>
      <w:r w:rsidR="00A16953" w:rsidRPr="00D0019F">
        <w:t>días</w:t>
      </w:r>
      <w:proofErr w:type="spellEnd"/>
      <w:r w:rsidR="00A16953" w:rsidRPr="00D0019F">
        <w:t xml:space="preserve"> de </w:t>
      </w:r>
      <w:proofErr w:type="spellStart"/>
      <w:r w:rsidR="00A16953" w:rsidRPr="00D0019F">
        <w:t>apoyo</w:t>
      </w:r>
      <w:proofErr w:type="spellEnd"/>
      <w:r w:rsidR="00A16953" w:rsidRPr="00D0019F">
        <w:t xml:space="preserve"> </w:t>
      </w:r>
      <w:proofErr w:type="spellStart"/>
      <w:r w:rsidR="00A16953" w:rsidRPr="00D0019F">
        <w:t>individual</w:t>
      </w:r>
      <w:proofErr w:type="spellEnd"/>
      <w:r w:rsidR="00A16953" w:rsidRPr="00D0019F">
        <w:t xml:space="preserve"> </w:t>
      </w:r>
      <w:proofErr w:type="spellStart"/>
      <w:r w:rsidR="00A16953" w:rsidRPr="00D0019F">
        <w:t>adicional</w:t>
      </w:r>
      <w:proofErr w:type="spellEnd"/>
      <w:r w:rsidR="00A16953" w:rsidRPr="00D0019F">
        <w:t>)</w:t>
      </w:r>
    </w:p>
    <w:p w14:paraId="63143DD0" w14:textId="59ED3C18"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Costes excepcionales por gastos de viaje onerosos (basados en costes reales) </w:t>
      </w:r>
    </w:p>
    <w:p w14:paraId="1A944B2D"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Apoyo a la inclusión (basado en costes reales)</w:t>
      </w:r>
    </w:p>
    <w:p w14:paraId="4614C56E" w14:textId="77777777" w:rsidR="00A16953" w:rsidRPr="00D0019F" w:rsidRDefault="00A16953" w:rsidP="00A16953">
      <w:pPr>
        <w:jc w:val="both"/>
        <w:rPr>
          <w:sz w:val="24"/>
          <w:szCs w:val="24"/>
          <w:lang w:val="es-ES"/>
        </w:rPr>
      </w:pPr>
    </w:p>
    <w:p w14:paraId="25E6DCC3" w14:textId="5E900E7E" w:rsidR="00A16953" w:rsidRPr="00D0019F" w:rsidRDefault="00A16953" w:rsidP="00A16953">
      <w:pPr>
        <w:jc w:val="both"/>
        <w:rPr>
          <w:lang w:val="es-ES"/>
        </w:rPr>
      </w:pPr>
      <w:r w:rsidRPr="00D0019F">
        <w:rPr>
          <w:lang w:val="es-ES"/>
        </w:rPr>
        <w:t>El participante recibirá:</w:t>
      </w:r>
    </w:p>
    <w:p w14:paraId="24AFE97A" w14:textId="476DFDC5" w:rsidR="00A16953" w:rsidRPr="00D0019F" w:rsidRDefault="00DB0FA5" w:rsidP="00A16953">
      <w:pPr>
        <w:jc w:val="both"/>
        <w:rPr>
          <w:lang w:val="pt-PT"/>
        </w:rPr>
      </w:pPr>
      <w:r w:rsidRPr="00DB0FA5">
        <w:rPr>
          <w:rFonts w:ascii="MS Gothic" w:eastAsia="MS Gothic" w:hAnsi="MS Gothic" w:cs="MS Gothic" w:hint="eastAsia"/>
          <w:lang w:val="pt-PT"/>
        </w:rPr>
        <w:t>☒</w:t>
      </w:r>
      <w:r w:rsidR="009E1E15">
        <w:rPr>
          <w:rFonts w:ascii="MS Gothic" w:eastAsia="MS Gothic" w:hAnsi="MS Gothic" w:cs="MS Gothic"/>
          <w:lang w:val="pt-PT"/>
        </w:rPr>
        <w:t xml:space="preserve"> </w:t>
      </w:r>
      <w:r w:rsidR="00A16953" w:rsidRPr="00D0019F">
        <w:rPr>
          <w:lang w:val="es-ES_tradnl"/>
        </w:rPr>
        <w:t>una ayuda financiera de fondos Erasmus + de la UE</w:t>
      </w:r>
    </w:p>
    <w:p w14:paraId="0B9CAF7C" w14:textId="77777777" w:rsidR="00A16953" w:rsidRPr="00D0019F" w:rsidRDefault="00A16953" w:rsidP="00A16953">
      <w:pPr>
        <w:jc w:val="both"/>
        <w:rPr>
          <w:lang w:val="pt-PT"/>
        </w:rPr>
      </w:pPr>
      <w:r w:rsidRPr="00D0019F">
        <w:rPr>
          <w:rFonts w:ascii="MS Gothic" w:eastAsia="MS Gothic" w:hAnsi="MS Gothic" w:cs="MS Gothic" w:hint="eastAsia"/>
          <w:lang w:val="pt-PT"/>
        </w:rPr>
        <w:t>☐</w:t>
      </w:r>
      <w:r w:rsidRPr="00D0019F">
        <w:rPr>
          <w:lang w:val="pt-PT"/>
        </w:rPr>
        <w:t xml:space="preserve"> </w:t>
      </w:r>
      <w:r w:rsidRPr="00D0019F">
        <w:rPr>
          <w:lang w:val="es-ES_tradnl"/>
        </w:rPr>
        <w:t>una beca cero</w:t>
      </w:r>
    </w:p>
    <w:p w14:paraId="1504EA70" w14:textId="7D274AB1"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w:t>
      </w:r>
      <w:r w:rsidRPr="00D0019F">
        <w:rPr>
          <w:lang w:val="es-ES_tradnl"/>
        </w:rPr>
        <w:t xml:space="preserve">una ayuda financiera parcial de fondos Erasmus+ de la UE para una parte de la duración física de la actividad </w:t>
      </w:r>
    </w:p>
    <w:p w14:paraId="78A27B9D" w14:textId="77777777" w:rsidR="00A16953" w:rsidRPr="00D0019F" w:rsidRDefault="00A16953" w:rsidP="00A16953">
      <w:pPr>
        <w:jc w:val="both"/>
        <w:rPr>
          <w:lang w:val="es-ES"/>
        </w:rPr>
      </w:pPr>
    </w:p>
    <w:p w14:paraId="0C6D2755" w14:textId="77777777" w:rsidR="00A16953" w:rsidRPr="00D0019F" w:rsidRDefault="00A16953" w:rsidP="00A16953">
      <w:pPr>
        <w:jc w:val="both"/>
        <w:rPr>
          <w:sz w:val="24"/>
          <w:szCs w:val="24"/>
          <w:highlight w:val="cyan"/>
          <w:lang w:val="es-ES"/>
        </w:rPr>
      </w:pPr>
    </w:p>
    <w:p w14:paraId="528A8D91" w14:textId="77777777" w:rsidR="00A16953" w:rsidRPr="00D0019F" w:rsidRDefault="00A16953" w:rsidP="00A16953">
      <w:pPr>
        <w:jc w:val="both"/>
        <w:rPr>
          <w:sz w:val="24"/>
          <w:szCs w:val="24"/>
          <w:highlight w:val="cyan"/>
          <w:lang w:val="es-ES"/>
        </w:rPr>
      </w:pPr>
    </w:p>
    <w:p w14:paraId="2865DB87" w14:textId="77777777" w:rsidR="00A16953" w:rsidRPr="00D0019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n-GB" w:eastAsia="en-US"/>
        </w:rPr>
      </w:pPr>
      <w:r w:rsidRPr="00D0019F">
        <w:rPr>
          <w:rFonts w:ascii="Times New Roman" w:eastAsiaTheme="majorEastAsia" w:hAnsi="Times New Roman"/>
          <w:b/>
          <w:bCs/>
          <w:i w:val="0"/>
          <w:caps/>
          <w:sz w:val="24"/>
          <w:szCs w:val="28"/>
          <w:u w:val="single"/>
          <w:lang w:val="en-GB" w:eastAsia="en-US"/>
        </w:rPr>
        <w:t>condiciones</w:t>
      </w:r>
    </w:p>
    <w:p w14:paraId="66A39A70" w14:textId="77777777" w:rsidR="00A16953" w:rsidRPr="00D0019F" w:rsidRDefault="00A16953" w:rsidP="00A16953">
      <w:pPr>
        <w:spacing w:after="120"/>
        <w:jc w:val="center"/>
        <w:rPr>
          <w:sz w:val="24"/>
          <w:szCs w:val="24"/>
          <w:lang w:val="en-GB"/>
        </w:rPr>
      </w:pPr>
    </w:p>
    <w:p w14:paraId="2D68B712" w14:textId="77777777" w:rsidR="00A16953" w:rsidRPr="00D0019F" w:rsidRDefault="00A16953" w:rsidP="00A16953">
      <w:pPr>
        <w:pStyle w:val="Ttulo4"/>
        <w:keepLines/>
        <w:spacing w:after="200"/>
        <w:rPr>
          <w:b/>
          <w:bCs/>
          <w:iCs/>
          <w:caps/>
          <w:szCs w:val="24"/>
          <w:lang w:val="en-GB"/>
        </w:rPr>
      </w:pPr>
      <w:r w:rsidRPr="00D0019F">
        <w:rPr>
          <w:b/>
          <w:bCs/>
          <w:iCs/>
          <w:caps/>
          <w:szCs w:val="24"/>
          <w:lang w:val="en-GB"/>
        </w:rPr>
        <w:t xml:space="preserve">cláusula 1 – objeto del convenio </w:t>
      </w:r>
    </w:p>
    <w:p w14:paraId="2543F519"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El participante acepta la ayuda financiera o la provisión de servicios especificada en la cláusula 3 y se compromete a realizar la actividad de movilidad tal como se describe en el Anexo 1.</w:t>
      </w:r>
    </w:p>
    <w:p w14:paraId="327BB705" w14:textId="77777777" w:rsidR="00A16953" w:rsidRPr="004437C7"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
        </w:rPr>
      </w:pPr>
      <w:r w:rsidRPr="00D0019F">
        <w:rPr>
          <w:rFonts w:ascii="Times New Roman" w:hAnsi="Times New Roman" w:cs="Times New Roman"/>
          <w:sz w:val="24"/>
          <w:szCs w:val="24"/>
          <w:lang w:val="es-ES_tradnl"/>
        </w:rPr>
        <w:t>Las enmiendas al convenio se solicitarán y acordarán por ambas partes mediante una notificación formal por carta o correo electrónico.</w:t>
      </w:r>
    </w:p>
    <w:p w14:paraId="27685F5C" w14:textId="77777777" w:rsidR="004437C7" w:rsidRPr="00D0019F" w:rsidRDefault="004437C7" w:rsidP="004437C7">
      <w:pPr>
        <w:pStyle w:val="Prrafodelista"/>
        <w:spacing w:after="120"/>
        <w:ind w:left="567"/>
        <w:jc w:val="both"/>
        <w:rPr>
          <w:rFonts w:ascii="Times New Roman" w:hAnsi="Times New Roman" w:cs="Times New Roman"/>
          <w:sz w:val="20"/>
          <w:szCs w:val="20"/>
          <w:lang w:val="es-ES"/>
        </w:rPr>
      </w:pPr>
    </w:p>
    <w:p w14:paraId="4F2915D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2 – ENTRada en vigor y duración de la movilidad</w:t>
      </w:r>
    </w:p>
    <w:p w14:paraId="763840A2" w14:textId="77777777" w:rsidR="00A16953" w:rsidRPr="00D0019F" w:rsidRDefault="00A16953" w:rsidP="00A16953">
      <w:pPr>
        <w:spacing w:after="120"/>
        <w:ind w:left="567" w:hanging="567"/>
        <w:jc w:val="both"/>
        <w:rPr>
          <w:sz w:val="24"/>
          <w:szCs w:val="24"/>
          <w:lang w:val="es-ES"/>
        </w:rPr>
      </w:pPr>
      <w:r w:rsidRPr="00D0019F">
        <w:rPr>
          <w:sz w:val="24"/>
          <w:szCs w:val="24"/>
          <w:lang w:val="es-ES"/>
        </w:rPr>
        <w:t>2.1</w:t>
      </w:r>
      <w:r w:rsidRPr="00D0019F">
        <w:rPr>
          <w:sz w:val="24"/>
          <w:szCs w:val="24"/>
          <w:lang w:val="es-ES"/>
        </w:rPr>
        <w:tab/>
      </w:r>
      <w:r w:rsidRPr="00D0019F">
        <w:rPr>
          <w:sz w:val="24"/>
          <w:szCs w:val="24"/>
          <w:lang w:val="es-ES_tradnl"/>
        </w:rPr>
        <w:t>El convenio entrará en vigor a partir de su firma por la última de las dos partes.</w:t>
      </w:r>
    </w:p>
    <w:p w14:paraId="67146B07" w14:textId="3E2CBDA2" w:rsidR="00A16953" w:rsidRPr="00D0019F" w:rsidRDefault="00A16953" w:rsidP="00A16953">
      <w:pPr>
        <w:spacing w:after="120"/>
        <w:ind w:left="567" w:hanging="567"/>
        <w:jc w:val="both"/>
        <w:rPr>
          <w:sz w:val="24"/>
          <w:szCs w:val="24"/>
          <w:highlight w:val="yellow"/>
          <w:lang w:val="es-ES"/>
        </w:rPr>
      </w:pPr>
      <w:r w:rsidRPr="00D0019F">
        <w:rPr>
          <w:sz w:val="24"/>
          <w:szCs w:val="24"/>
          <w:lang w:val="es-ES"/>
        </w:rPr>
        <w:t>2.2</w:t>
      </w:r>
      <w:r w:rsidRPr="00D0019F">
        <w:rPr>
          <w:sz w:val="24"/>
          <w:szCs w:val="24"/>
          <w:lang w:val="es-ES"/>
        </w:rPr>
        <w:tab/>
      </w:r>
      <w:r w:rsidRPr="00D0019F">
        <w:rPr>
          <w:sz w:val="24"/>
          <w:szCs w:val="24"/>
          <w:lang w:val="es-ES_tradnl"/>
        </w:rPr>
        <w:t xml:space="preserve">El periodo de movilidad </w:t>
      </w:r>
      <w:del w:id="1" w:author="Rosa Asenjo" w:date="2023-06-21T13:37:00Z">
        <w:r w:rsidRPr="00D0019F" w:rsidDel="007A3BC3">
          <w:rPr>
            <w:sz w:val="24"/>
            <w:szCs w:val="24"/>
            <w:lang w:val="es-ES_tradnl"/>
          </w:rPr>
          <w:delText xml:space="preserve"> </w:delText>
        </w:r>
      </w:del>
      <w:r w:rsidRPr="00D0019F">
        <w:rPr>
          <w:sz w:val="24"/>
          <w:szCs w:val="24"/>
          <w:lang w:val="es-ES_tradnl"/>
        </w:rPr>
        <w:t xml:space="preserve">comenzará el </w:t>
      </w:r>
      <w:r w:rsidRPr="003455EC">
        <w:rPr>
          <w:sz w:val="24"/>
          <w:szCs w:val="24"/>
          <w:highlight w:val="cyan"/>
          <w:lang w:val="es-ES_tradnl"/>
        </w:rPr>
        <w:t>[fecha</w:t>
      </w:r>
      <w:r w:rsidR="003455EC">
        <w:rPr>
          <w:sz w:val="24"/>
          <w:szCs w:val="24"/>
          <w:highlight w:val="cyan"/>
          <w:lang w:val="es-ES_tradnl"/>
        </w:rPr>
        <w:t xml:space="preserve"> XX/XX/202XX</w:t>
      </w:r>
      <w:r w:rsidRPr="003455EC">
        <w:rPr>
          <w:sz w:val="24"/>
          <w:szCs w:val="24"/>
          <w:highlight w:val="cyan"/>
          <w:lang w:val="es-ES_tradnl"/>
        </w:rPr>
        <w:t>]</w:t>
      </w:r>
      <w:r w:rsidRPr="00D0019F">
        <w:rPr>
          <w:sz w:val="24"/>
          <w:szCs w:val="24"/>
          <w:lang w:val="es-ES_tradnl"/>
        </w:rPr>
        <w:t xml:space="preserve"> y finalizará el </w:t>
      </w:r>
      <w:r w:rsidRPr="003455EC">
        <w:rPr>
          <w:sz w:val="24"/>
          <w:szCs w:val="24"/>
          <w:highlight w:val="cyan"/>
          <w:lang w:val="es-ES_tradnl"/>
        </w:rPr>
        <w:t>[fecha</w:t>
      </w:r>
      <w:r w:rsidR="003455EC">
        <w:rPr>
          <w:sz w:val="24"/>
          <w:szCs w:val="24"/>
          <w:highlight w:val="cyan"/>
          <w:lang w:val="es-ES_tradnl"/>
        </w:rPr>
        <w:t xml:space="preserve"> XX/XX/20XX</w:t>
      </w:r>
      <w:r w:rsidRPr="003455EC">
        <w:rPr>
          <w:sz w:val="24"/>
          <w:szCs w:val="24"/>
          <w:highlight w:val="cyan"/>
          <w:lang w:val="es-ES_tradnl"/>
        </w:rPr>
        <w:t>].</w:t>
      </w:r>
      <w:r w:rsidR="00603199">
        <w:rPr>
          <w:sz w:val="24"/>
          <w:szCs w:val="24"/>
          <w:lang w:val="es-ES_tradnl"/>
        </w:rPr>
        <w:t xml:space="preserve"> </w:t>
      </w:r>
      <w:r w:rsidR="00603199" w:rsidRPr="00794B8B">
        <w:rPr>
          <w:sz w:val="24"/>
          <w:szCs w:val="24"/>
          <w:highlight w:val="yellow"/>
          <w:lang w:val="es-ES_tradnl"/>
        </w:rPr>
        <w:t>(fechas de la formación en la institución de destino)</w:t>
      </w:r>
    </w:p>
    <w:p w14:paraId="155AE634" w14:textId="77777777" w:rsidR="00A16953" w:rsidRPr="00D0019F" w:rsidRDefault="00A16953" w:rsidP="00A16953">
      <w:pPr>
        <w:spacing w:after="120"/>
        <w:ind w:left="567" w:hanging="567"/>
        <w:jc w:val="both"/>
        <w:rPr>
          <w:sz w:val="24"/>
          <w:szCs w:val="24"/>
          <w:lang w:val="es-ES"/>
        </w:rPr>
      </w:pPr>
      <w:r w:rsidRPr="00D0019F">
        <w:rPr>
          <w:sz w:val="24"/>
          <w:szCs w:val="24"/>
          <w:lang w:val="es-ES"/>
        </w:rPr>
        <w:t>2.3</w:t>
      </w:r>
      <w:r w:rsidRPr="00D0019F">
        <w:rPr>
          <w:sz w:val="24"/>
          <w:szCs w:val="24"/>
          <w:lang w:val="es-ES"/>
        </w:rPr>
        <w:tab/>
        <w:t>El periodo cubierto por este convenio incluye:</w:t>
      </w:r>
    </w:p>
    <w:p w14:paraId="7BB8D718" w14:textId="6086ACC5" w:rsidR="003455EC" w:rsidRPr="003455EC" w:rsidRDefault="00A16953" w:rsidP="0031261A">
      <w:pPr>
        <w:pStyle w:val="Prrafodelista"/>
        <w:numPr>
          <w:ilvl w:val="0"/>
          <w:numId w:val="2"/>
        </w:numPr>
        <w:spacing w:after="120"/>
        <w:jc w:val="both"/>
        <w:rPr>
          <w:rFonts w:ascii="Times New Roman" w:hAnsi="Times New Roman" w:cs="Times New Roman"/>
          <w:sz w:val="24"/>
          <w:szCs w:val="24"/>
          <w:lang w:val="es-ES"/>
        </w:rPr>
      </w:pPr>
      <w:r w:rsidRPr="003455EC">
        <w:rPr>
          <w:rFonts w:ascii="Times New Roman" w:hAnsi="Times New Roman" w:cs="Times New Roman"/>
          <w:sz w:val="24"/>
          <w:szCs w:val="24"/>
          <w:lang w:val="es-ES"/>
        </w:rPr>
        <w:t xml:space="preserve">un periodo de movilidad física entre el </w:t>
      </w:r>
      <w:r w:rsidRPr="003455EC">
        <w:rPr>
          <w:rFonts w:ascii="Times New Roman" w:hAnsi="Times New Roman" w:cs="Times New Roman"/>
          <w:sz w:val="24"/>
          <w:szCs w:val="24"/>
          <w:highlight w:val="cyan"/>
          <w:lang w:val="es-ES"/>
        </w:rPr>
        <w:t>[fecha]</w:t>
      </w:r>
      <w:r w:rsidRPr="003455EC">
        <w:rPr>
          <w:rFonts w:ascii="Times New Roman" w:hAnsi="Times New Roman" w:cs="Times New Roman"/>
          <w:sz w:val="24"/>
          <w:szCs w:val="24"/>
          <w:lang w:val="es-ES"/>
        </w:rPr>
        <w:t xml:space="preserve"> y el </w:t>
      </w:r>
      <w:r w:rsidRPr="003455EC">
        <w:rPr>
          <w:rFonts w:ascii="Times New Roman" w:hAnsi="Times New Roman" w:cs="Times New Roman"/>
          <w:sz w:val="24"/>
          <w:szCs w:val="24"/>
          <w:highlight w:val="cyan"/>
          <w:lang w:val="es-ES"/>
        </w:rPr>
        <w:t>[fecha]</w:t>
      </w:r>
      <w:r w:rsidRPr="003455EC">
        <w:rPr>
          <w:rFonts w:ascii="Times New Roman" w:hAnsi="Times New Roman" w:cs="Times New Roman"/>
          <w:sz w:val="24"/>
          <w:szCs w:val="24"/>
          <w:lang w:val="es-ES"/>
        </w:rPr>
        <w:t xml:space="preserve">, igual a </w:t>
      </w:r>
      <w:r w:rsidRPr="003455EC">
        <w:rPr>
          <w:rFonts w:ascii="Times New Roman" w:hAnsi="Times New Roman" w:cs="Times New Roman"/>
          <w:sz w:val="24"/>
          <w:szCs w:val="24"/>
          <w:highlight w:val="cyan"/>
          <w:lang w:val="es-ES"/>
        </w:rPr>
        <w:t xml:space="preserve">[X] </w:t>
      </w:r>
      <w:r w:rsidRPr="003455EC">
        <w:rPr>
          <w:rFonts w:ascii="Times New Roman" w:hAnsi="Times New Roman" w:cs="Times New Roman"/>
          <w:sz w:val="24"/>
          <w:szCs w:val="24"/>
          <w:lang w:val="es-ES"/>
        </w:rPr>
        <w:t>días de movilidad</w:t>
      </w:r>
      <w:r w:rsidR="003455EC" w:rsidRPr="003455EC">
        <w:rPr>
          <w:rFonts w:ascii="Times New Roman" w:hAnsi="Times New Roman" w:cs="Times New Roman"/>
          <w:sz w:val="24"/>
          <w:szCs w:val="24"/>
          <w:lang w:val="es-ES"/>
        </w:rPr>
        <w:t xml:space="preserve"> </w:t>
      </w:r>
      <w:r w:rsidR="003455EC" w:rsidRPr="003455EC">
        <w:rPr>
          <w:sz w:val="24"/>
          <w:szCs w:val="24"/>
          <w:highlight w:val="yellow"/>
          <w:lang w:val="es-ES_tradnl"/>
        </w:rPr>
        <w:t>(fechas de la formación en la institución de destino)</w:t>
      </w:r>
    </w:p>
    <w:p w14:paraId="786A0CED" w14:textId="5573D3A8" w:rsidR="00A16953" w:rsidRPr="00D0019F" w:rsidRDefault="00A16953" w:rsidP="00A16953">
      <w:pPr>
        <w:pStyle w:val="Prrafodelista"/>
        <w:numPr>
          <w:ilvl w:val="0"/>
          <w:numId w:val="2"/>
        </w:numPr>
        <w:spacing w:after="120"/>
        <w:jc w:val="both"/>
        <w:rPr>
          <w:rFonts w:ascii="Times New Roman" w:hAnsi="Times New Roman" w:cs="Times New Roman"/>
          <w:sz w:val="24"/>
          <w:szCs w:val="24"/>
          <w:lang w:val="es-ES"/>
        </w:rPr>
      </w:pPr>
      <w:r w:rsidRPr="003455EC">
        <w:rPr>
          <w:rFonts w:ascii="Times New Roman" w:hAnsi="Times New Roman" w:cs="Times New Roman"/>
          <w:sz w:val="24"/>
          <w:szCs w:val="24"/>
          <w:highlight w:val="cyan"/>
          <w:lang w:val="es-ES"/>
        </w:rPr>
        <w:t>[</w:t>
      </w:r>
      <w:r w:rsidR="003455EC">
        <w:rPr>
          <w:rFonts w:ascii="Times New Roman" w:hAnsi="Times New Roman" w:cs="Times New Roman"/>
          <w:sz w:val="24"/>
          <w:szCs w:val="24"/>
          <w:highlight w:val="cyan"/>
          <w:lang w:val="es-ES"/>
        </w:rPr>
        <w:t>2</w:t>
      </w:r>
      <w:r w:rsidRPr="003455EC">
        <w:rPr>
          <w:rFonts w:ascii="Times New Roman" w:hAnsi="Times New Roman" w:cs="Times New Roman"/>
          <w:sz w:val="24"/>
          <w:szCs w:val="24"/>
          <w:highlight w:val="cyan"/>
          <w:lang w:val="es-ES"/>
        </w:rPr>
        <w:t>…]</w:t>
      </w:r>
      <w:r w:rsidRPr="00D0019F">
        <w:rPr>
          <w:rFonts w:ascii="Times New Roman" w:hAnsi="Times New Roman" w:cs="Times New Roman"/>
          <w:sz w:val="24"/>
          <w:szCs w:val="24"/>
          <w:lang w:val="es-ES"/>
        </w:rPr>
        <w:t xml:space="preserve"> días de viaje financiados</w:t>
      </w:r>
    </w:p>
    <w:p w14:paraId="09A105D2" w14:textId="77777777" w:rsidR="003D54EF" w:rsidRDefault="003D54EF">
      <w:pPr>
        <w:snapToGrid/>
        <w:spacing w:after="200" w:line="276" w:lineRule="auto"/>
        <w:rPr>
          <w:sz w:val="24"/>
          <w:szCs w:val="24"/>
          <w:lang w:val="es-ES"/>
        </w:rPr>
      </w:pPr>
      <w:r>
        <w:rPr>
          <w:sz w:val="24"/>
          <w:szCs w:val="24"/>
          <w:lang w:val="es-ES"/>
        </w:rPr>
        <w:br w:type="page"/>
      </w:r>
    </w:p>
    <w:p w14:paraId="794A5D79" w14:textId="341D8D58" w:rsidR="00A16953" w:rsidRDefault="00A16953" w:rsidP="00A16953">
      <w:pPr>
        <w:spacing w:after="120"/>
        <w:ind w:left="567" w:hanging="567"/>
        <w:jc w:val="both"/>
        <w:rPr>
          <w:sz w:val="24"/>
          <w:szCs w:val="24"/>
          <w:lang w:val="es-ES_tradnl"/>
        </w:rPr>
      </w:pPr>
      <w:r w:rsidRPr="00D0019F">
        <w:rPr>
          <w:sz w:val="24"/>
          <w:szCs w:val="24"/>
          <w:lang w:val="es-ES"/>
        </w:rPr>
        <w:lastRenderedPageBreak/>
        <w:t xml:space="preserve">2.4 </w:t>
      </w:r>
      <w:r w:rsidRPr="00D0019F">
        <w:rPr>
          <w:sz w:val="24"/>
          <w:szCs w:val="24"/>
          <w:lang w:val="es-ES"/>
        </w:rPr>
        <w:tab/>
      </w:r>
      <w:r w:rsidRPr="00D0019F">
        <w:rPr>
          <w:sz w:val="24"/>
          <w:szCs w:val="24"/>
          <w:lang w:val="es-ES_tradnl"/>
        </w:rPr>
        <w:t xml:space="preserve">El </w:t>
      </w:r>
      <w:r w:rsidRPr="00D0019F">
        <w:rPr>
          <w:sz w:val="24"/>
          <w:szCs w:val="24"/>
          <w:highlight w:val="lightGray"/>
          <w:lang w:val="es-ES_tradnl"/>
        </w:rPr>
        <w:t>Certificado de estancia</w:t>
      </w:r>
      <w:r w:rsidRPr="00D0019F">
        <w:rPr>
          <w:sz w:val="24"/>
          <w:szCs w:val="24"/>
          <w:lang w:val="es-ES_tradnl"/>
        </w:rPr>
        <w:t xml:space="preserve"> deberá indicar las fechas confirmadas del inicio y la finalización de la duración del periodo de movilidad, incluyendo el componente virtual.</w:t>
      </w:r>
    </w:p>
    <w:p w14:paraId="3439F6ED" w14:textId="77777777" w:rsidR="003D54EF" w:rsidRPr="00D0019F" w:rsidRDefault="003D54EF" w:rsidP="00A16953">
      <w:pPr>
        <w:spacing w:after="120"/>
        <w:ind w:left="567" w:hanging="567"/>
        <w:jc w:val="both"/>
        <w:rPr>
          <w:sz w:val="24"/>
          <w:szCs w:val="24"/>
          <w:lang w:val="es-ES"/>
        </w:rPr>
      </w:pPr>
    </w:p>
    <w:p w14:paraId="34F0E17F" w14:textId="67FC3835"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3 – ayuda FInanciera</w:t>
      </w:r>
    </w:p>
    <w:p w14:paraId="18078667" w14:textId="77777777" w:rsidR="00A16953" w:rsidRPr="00D0019F" w:rsidRDefault="00A16953" w:rsidP="00A16953">
      <w:pPr>
        <w:spacing w:after="120"/>
        <w:ind w:left="567" w:hanging="567"/>
        <w:jc w:val="both"/>
        <w:rPr>
          <w:sz w:val="24"/>
          <w:szCs w:val="24"/>
          <w:lang w:val="es-ES"/>
        </w:rPr>
      </w:pPr>
      <w:r w:rsidRPr="00D0019F">
        <w:rPr>
          <w:sz w:val="24"/>
          <w:szCs w:val="24"/>
          <w:lang w:val="es-ES"/>
        </w:rPr>
        <w:t>3.1</w:t>
      </w:r>
      <w:r w:rsidRPr="00D0019F">
        <w:rPr>
          <w:sz w:val="24"/>
          <w:szCs w:val="24"/>
          <w:lang w:val="es-ES"/>
        </w:rPr>
        <w:tab/>
        <w:t xml:space="preserve">La ayuda financiera se calculará según las reglas de financiación indicadas en la Guía del Programa Erasmus+ [versión </w:t>
      </w:r>
      <w:r w:rsidRPr="00B92E74">
        <w:rPr>
          <w:sz w:val="24"/>
          <w:szCs w:val="24"/>
          <w:highlight w:val="lightGray"/>
          <w:lang w:val="es-ES"/>
        </w:rPr>
        <w:t>2023</w:t>
      </w:r>
      <w:r w:rsidRPr="00D0019F">
        <w:rPr>
          <w:sz w:val="24"/>
          <w:szCs w:val="24"/>
          <w:lang w:val="es-ES"/>
        </w:rPr>
        <w:t>].</w:t>
      </w:r>
    </w:p>
    <w:p w14:paraId="73BBD8E9" w14:textId="77777777" w:rsidR="00A16953" w:rsidRPr="00D0019F" w:rsidRDefault="00A16953" w:rsidP="00A16953">
      <w:pPr>
        <w:spacing w:after="120"/>
        <w:ind w:left="567" w:hanging="567"/>
        <w:jc w:val="both"/>
        <w:rPr>
          <w:sz w:val="24"/>
          <w:szCs w:val="24"/>
          <w:lang w:val="es-ES"/>
        </w:rPr>
      </w:pPr>
      <w:r w:rsidRPr="00D0019F">
        <w:rPr>
          <w:sz w:val="24"/>
          <w:szCs w:val="24"/>
          <w:lang w:val="es-ES"/>
        </w:rPr>
        <w:t>3.2</w:t>
      </w:r>
      <w:r w:rsidRPr="00D0019F">
        <w:rPr>
          <w:sz w:val="24"/>
          <w:szCs w:val="24"/>
          <w:lang w:val="es-ES"/>
        </w:rPr>
        <w:tab/>
        <w:t xml:space="preserve">El participante recibirá una ayuda financiera de fondos Erasmus+ de la UE por </w:t>
      </w:r>
      <w:r w:rsidRPr="00C014AF">
        <w:rPr>
          <w:sz w:val="24"/>
          <w:szCs w:val="24"/>
          <w:highlight w:val="cyan"/>
          <w:lang w:val="es-ES"/>
        </w:rPr>
        <w:t>[…]</w:t>
      </w:r>
      <w:r w:rsidRPr="00D0019F">
        <w:rPr>
          <w:sz w:val="24"/>
          <w:szCs w:val="24"/>
          <w:lang w:val="es-ES"/>
        </w:rPr>
        <w:t xml:space="preserve"> días. </w:t>
      </w:r>
      <w:r w:rsidRPr="00D0019F">
        <w:rPr>
          <w:sz w:val="24"/>
          <w:szCs w:val="24"/>
          <w:highlight w:val="yellow"/>
          <w:lang w:val="es-ES"/>
        </w:rPr>
        <w:t>[El número de días indicado será igual a la duración del periodo físico de movilidad más días de viaje, si procede; si el participante no recibiera ayuda financiera en una parte o durante todo el periodo de movilidad, se ajustará el número de días como corresponda]</w:t>
      </w:r>
    </w:p>
    <w:p w14:paraId="29601473" w14:textId="5F286581" w:rsidR="00A16953" w:rsidRPr="00D0019F" w:rsidRDefault="00A16953" w:rsidP="00C014AF">
      <w:pPr>
        <w:spacing w:after="120"/>
        <w:ind w:left="567" w:hanging="567"/>
        <w:jc w:val="both"/>
        <w:rPr>
          <w:sz w:val="24"/>
          <w:szCs w:val="24"/>
          <w:lang w:val="es-ES"/>
        </w:rPr>
      </w:pPr>
      <w:r w:rsidRPr="00D0019F">
        <w:rPr>
          <w:sz w:val="24"/>
          <w:szCs w:val="24"/>
          <w:lang w:val="es-ES"/>
        </w:rPr>
        <w:t>3.</w:t>
      </w:r>
      <w:r w:rsidR="005C2F16">
        <w:rPr>
          <w:sz w:val="24"/>
          <w:szCs w:val="24"/>
          <w:lang w:val="es-ES"/>
        </w:rPr>
        <w:t>3</w:t>
      </w:r>
      <w:r w:rsidRPr="00D0019F">
        <w:rPr>
          <w:sz w:val="24"/>
          <w:szCs w:val="24"/>
          <w:lang w:val="es-ES"/>
        </w:rPr>
        <w:t xml:space="preserve"> </w:t>
      </w:r>
      <w:r w:rsidRPr="00D0019F">
        <w:rPr>
          <w:sz w:val="24"/>
          <w:szCs w:val="24"/>
          <w:lang w:val="es-ES"/>
        </w:rPr>
        <w:tab/>
        <w:t xml:space="preserve">La organización proporcionará al participante el apoyo necesario en forma de un pago por importe de </w:t>
      </w:r>
      <w:r w:rsidRPr="00C014AF">
        <w:rPr>
          <w:sz w:val="24"/>
          <w:szCs w:val="24"/>
          <w:highlight w:val="cyan"/>
          <w:lang w:val="es-ES"/>
        </w:rPr>
        <w:t>[…]</w:t>
      </w:r>
      <w:r w:rsidRPr="00D0019F">
        <w:rPr>
          <w:sz w:val="24"/>
          <w:szCs w:val="24"/>
          <w:lang w:val="es-ES"/>
        </w:rPr>
        <w:t xml:space="preserve"> EUR y en forma de provisión directa por </w:t>
      </w:r>
      <w:r w:rsidRPr="00D0019F">
        <w:rPr>
          <w:sz w:val="24"/>
          <w:szCs w:val="24"/>
          <w:highlight w:val="lightGray"/>
          <w:lang w:val="es-ES"/>
        </w:rPr>
        <w:t>[viaje/estancia]</w:t>
      </w:r>
      <w:r w:rsidRPr="00D0019F">
        <w:rPr>
          <w:sz w:val="24"/>
          <w:szCs w:val="24"/>
          <w:lang w:val="es-ES"/>
        </w:rPr>
        <w:t>. La organización se asegurará de que la provisión directa de los servicios cumpla con los estándares de calidad y seguridad oportunos.</w:t>
      </w:r>
    </w:p>
    <w:p w14:paraId="65FD46A8" w14:textId="77777777" w:rsidR="00A16953" w:rsidRPr="00D0019F" w:rsidRDefault="00A16953" w:rsidP="00A16953">
      <w:pPr>
        <w:spacing w:after="120"/>
        <w:ind w:left="567" w:hanging="567"/>
        <w:jc w:val="both"/>
        <w:rPr>
          <w:sz w:val="24"/>
          <w:szCs w:val="24"/>
          <w:highlight w:val="yellow"/>
          <w:lang w:val="es-ES"/>
        </w:rPr>
      </w:pPr>
      <w:r w:rsidRPr="00D0019F">
        <w:rPr>
          <w:sz w:val="24"/>
          <w:szCs w:val="24"/>
          <w:lang w:val="es-ES"/>
        </w:rPr>
        <w:t>3.5</w:t>
      </w:r>
      <w:r w:rsidRPr="00D0019F">
        <w:rPr>
          <w:sz w:val="24"/>
          <w:szCs w:val="24"/>
          <w:lang w:val="es-ES"/>
        </w:rPr>
        <w:tab/>
        <w:t xml:space="preserve">La contribución a los gastos incurridos en relación con necesidades del viaje o de inclusión </w:t>
      </w:r>
      <w:r w:rsidRPr="00D0019F">
        <w:rPr>
          <w:sz w:val="24"/>
          <w:szCs w:val="24"/>
          <w:highlight w:val="yellow"/>
          <w:lang w:val="es-ES_tradnl"/>
        </w:rPr>
        <w:t>[seleccione lo que proceda:</w:t>
      </w:r>
      <w:r w:rsidRPr="00D0019F">
        <w:rPr>
          <w:sz w:val="24"/>
          <w:szCs w:val="24"/>
          <w:lang w:val="es-ES_tradnl"/>
        </w:rPr>
        <w:t xml:space="preserve"> </w:t>
      </w:r>
      <w:r w:rsidRPr="00D0019F">
        <w:rPr>
          <w:sz w:val="24"/>
          <w:szCs w:val="24"/>
          <w:highlight w:val="lightGray"/>
          <w:lang w:val="es-ES_tradnl"/>
        </w:rPr>
        <w:t>apoyo a la inclusión, costes excepcionales por gastos de viaje onerosos, apoyo de viaje, ayuda adicional para viaje ecológico, ayuda adicional para menos oportunidades</w:t>
      </w:r>
      <w:r w:rsidRPr="00D0019F">
        <w:rPr>
          <w:sz w:val="24"/>
          <w:szCs w:val="24"/>
          <w:highlight w:val="yellow"/>
          <w:u w:val="single"/>
          <w:lang w:val="es-ES_tradnl"/>
        </w:rPr>
        <w:t>]</w:t>
      </w:r>
      <w:r w:rsidRPr="00D0019F">
        <w:rPr>
          <w:sz w:val="24"/>
          <w:szCs w:val="24"/>
          <w:lang w:val="es-ES"/>
        </w:rPr>
        <w:t>, se basará en la documentación justificativa aportada por el participante.</w:t>
      </w:r>
    </w:p>
    <w:p w14:paraId="408C94CA" w14:textId="77777777" w:rsidR="00A16953" w:rsidRPr="00D0019F" w:rsidRDefault="00A16953" w:rsidP="00A16953">
      <w:pPr>
        <w:spacing w:after="120"/>
        <w:ind w:left="567" w:hanging="567"/>
        <w:jc w:val="both"/>
        <w:rPr>
          <w:sz w:val="24"/>
          <w:szCs w:val="24"/>
          <w:lang w:val="es-ES"/>
        </w:rPr>
      </w:pPr>
      <w:r w:rsidRPr="00D0019F">
        <w:rPr>
          <w:sz w:val="24"/>
          <w:szCs w:val="24"/>
          <w:lang w:val="es-ES"/>
        </w:rPr>
        <w:t>3.6</w:t>
      </w:r>
      <w:r w:rsidRPr="00D0019F">
        <w:rPr>
          <w:sz w:val="24"/>
          <w:szCs w:val="24"/>
          <w:lang w:val="es-ES"/>
        </w:rPr>
        <w:tab/>
        <w:t>La ayuda financiera no podrá ser utilizada para cubrir gastos similares ya financiados por fondos de la UE.</w:t>
      </w:r>
    </w:p>
    <w:p w14:paraId="6C34E997" w14:textId="77777777" w:rsidR="00A16953" w:rsidRDefault="00A16953" w:rsidP="00A16953">
      <w:pPr>
        <w:spacing w:after="120"/>
        <w:ind w:left="567" w:hanging="567"/>
        <w:jc w:val="both"/>
        <w:rPr>
          <w:sz w:val="24"/>
          <w:szCs w:val="24"/>
          <w:lang w:val="es-ES"/>
        </w:rPr>
      </w:pPr>
      <w:r w:rsidRPr="00D0019F">
        <w:rPr>
          <w:sz w:val="24"/>
          <w:szCs w:val="24"/>
          <w:lang w:val="es-ES"/>
        </w:rPr>
        <w:t>3.7</w:t>
      </w:r>
      <w:r w:rsidRPr="00D0019F">
        <w:rPr>
          <w:sz w:val="24"/>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7FF5C041" w14:textId="77777777" w:rsidR="003D54EF" w:rsidRPr="00D0019F" w:rsidRDefault="003D54EF" w:rsidP="00A16953">
      <w:pPr>
        <w:spacing w:after="120"/>
        <w:ind w:left="567" w:hanging="567"/>
        <w:jc w:val="both"/>
        <w:rPr>
          <w:lang w:val="es-ES"/>
        </w:rPr>
      </w:pPr>
    </w:p>
    <w:p w14:paraId="44F22863" w14:textId="77777777" w:rsidR="00A16953" w:rsidRPr="00D0019F" w:rsidRDefault="00A16953" w:rsidP="00A16953">
      <w:pPr>
        <w:pStyle w:val="Ttulo4"/>
        <w:keepLines/>
        <w:spacing w:after="120"/>
        <w:rPr>
          <w:rFonts w:eastAsiaTheme="majorEastAsia"/>
          <w:b/>
          <w:bCs/>
          <w:iCs/>
          <w:caps/>
          <w:szCs w:val="22"/>
          <w:lang w:val="es-ES" w:eastAsia="en-US"/>
        </w:rPr>
      </w:pPr>
      <w:r w:rsidRPr="00D0019F">
        <w:rPr>
          <w:rFonts w:eastAsiaTheme="majorEastAsia"/>
          <w:b/>
          <w:bCs/>
          <w:iCs/>
          <w:caps/>
          <w:szCs w:val="22"/>
          <w:lang w:val="es-ES" w:eastAsia="en-US"/>
        </w:rPr>
        <w:t>cláusula 4 – modalidades de Pago</w:t>
      </w:r>
    </w:p>
    <w:p w14:paraId="3C3BAB7D" w14:textId="57477DC6" w:rsidR="00A16953" w:rsidRPr="00D0019F" w:rsidRDefault="00A16953" w:rsidP="00603199">
      <w:pPr>
        <w:spacing w:after="120"/>
        <w:ind w:left="567" w:hanging="567"/>
        <w:jc w:val="both"/>
        <w:rPr>
          <w:sz w:val="24"/>
          <w:szCs w:val="24"/>
          <w:lang w:val="es-ES"/>
        </w:rPr>
      </w:pPr>
      <w:r w:rsidRPr="00D0019F">
        <w:rPr>
          <w:sz w:val="24"/>
          <w:szCs w:val="24"/>
          <w:lang w:val="es-ES"/>
        </w:rPr>
        <w:t>4.1</w:t>
      </w:r>
      <w:r w:rsidRPr="00D0019F">
        <w:rPr>
          <w:sz w:val="24"/>
          <w:szCs w:val="24"/>
          <w:lang w:val="es-ES"/>
        </w:rPr>
        <w:tab/>
        <w:t>Se realizará un pago al participante no más tarde de (lo que suceda en primer lugar):</w:t>
      </w:r>
    </w:p>
    <w:p w14:paraId="582EB406" w14:textId="77777777" w:rsidR="00A16953" w:rsidRPr="00D0019F" w:rsidRDefault="00A16953" w:rsidP="00A16953">
      <w:pPr>
        <w:spacing w:after="120"/>
        <w:ind w:left="567"/>
        <w:jc w:val="both"/>
        <w:rPr>
          <w:sz w:val="24"/>
          <w:szCs w:val="24"/>
          <w:lang w:val="es-ES"/>
        </w:rPr>
      </w:pPr>
      <w:r w:rsidRPr="00D0019F">
        <w:rPr>
          <w:sz w:val="24"/>
          <w:szCs w:val="24"/>
          <w:lang w:val="es-ES"/>
        </w:rPr>
        <w:t>- Los 30 días naturales posteriores a la firma del convenio por ambas partes.</w:t>
      </w:r>
    </w:p>
    <w:p w14:paraId="3747EB68" w14:textId="5B5766A4" w:rsidR="00A16953" w:rsidRPr="00D0019F" w:rsidRDefault="00A16953" w:rsidP="00A16953">
      <w:pPr>
        <w:spacing w:after="120"/>
        <w:ind w:left="567"/>
        <w:jc w:val="both"/>
        <w:rPr>
          <w:sz w:val="24"/>
          <w:szCs w:val="24"/>
          <w:lang w:val="es-ES_tradnl"/>
        </w:rPr>
      </w:pPr>
      <w:r w:rsidRPr="00D0019F">
        <w:rPr>
          <w:sz w:val="24"/>
          <w:szCs w:val="24"/>
          <w:lang w:val="es-ES"/>
        </w:rPr>
        <w:t xml:space="preserve">- La fecha de inicio de la movilidad </w:t>
      </w:r>
    </w:p>
    <w:p w14:paraId="5D1ECBEC" w14:textId="77777777" w:rsidR="00A16953" w:rsidRPr="00D0019F" w:rsidRDefault="00A16953" w:rsidP="00A16953">
      <w:pPr>
        <w:spacing w:after="120"/>
        <w:ind w:left="567"/>
        <w:jc w:val="both"/>
        <w:rPr>
          <w:sz w:val="24"/>
          <w:szCs w:val="24"/>
          <w:lang w:val="es-ES"/>
        </w:rPr>
      </w:pPr>
    </w:p>
    <w:p w14:paraId="03853569"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5 – RECuperaciones</w:t>
      </w:r>
    </w:p>
    <w:p w14:paraId="285EB9C3" w14:textId="0049D23E" w:rsidR="00603199" w:rsidRDefault="00A16953" w:rsidP="00A16953">
      <w:pPr>
        <w:spacing w:after="120"/>
        <w:ind w:left="720" w:hanging="720"/>
        <w:jc w:val="both"/>
        <w:rPr>
          <w:sz w:val="24"/>
          <w:szCs w:val="24"/>
          <w:lang w:val="es-ES"/>
        </w:rPr>
      </w:pPr>
      <w:r w:rsidRPr="007E4B7B">
        <w:rPr>
          <w:sz w:val="24"/>
          <w:szCs w:val="24"/>
          <w:lang w:val="es-ES"/>
        </w:rPr>
        <w:t>5.1</w:t>
      </w:r>
      <w:r w:rsidRPr="00D0019F">
        <w:rPr>
          <w:lang w:val="es-ES"/>
        </w:rPr>
        <w:tab/>
      </w:r>
      <w:r w:rsidRPr="00D0019F">
        <w:rPr>
          <w:sz w:val="24"/>
          <w:szCs w:val="24"/>
          <w:lang w:val="es-ES"/>
        </w:rPr>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D0019F">
        <w:rPr>
          <w:sz w:val="24"/>
          <w:szCs w:val="24"/>
          <w:lang w:val="es-ES_tradnl"/>
        </w:rPr>
        <w:t xml:space="preserve">de la ayuda que se le hubiera abonado, </w:t>
      </w:r>
      <w:r w:rsidRPr="00D0019F">
        <w:rPr>
          <w:sz w:val="24"/>
          <w:szCs w:val="24"/>
          <w:lang w:val="es-ES"/>
        </w:rPr>
        <w:t>salvo si se acordaran otros términos con la organización de envío. En este último caso, el beneficiario deberá informar a la Agencia Nacional para su aceptación.</w:t>
      </w:r>
    </w:p>
    <w:p w14:paraId="2B1351D1" w14:textId="77777777" w:rsidR="00603199" w:rsidRDefault="00603199">
      <w:pPr>
        <w:snapToGrid/>
        <w:spacing w:after="200" w:line="276" w:lineRule="auto"/>
        <w:rPr>
          <w:sz w:val="24"/>
          <w:szCs w:val="24"/>
          <w:lang w:val="es-ES"/>
        </w:rPr>
      </w:pPr>
      <w:r>
        <w:rPr>
          <w:sz w:val="24"/>
          <w:szCs w:val="24"/>
          <w:lang w:val="es-ES"/>
        </w:rPr>
        <w:br w:type="page"/>
      </w:r>
    </w:p>
    <w:p w14:paraId="60C1A7A8" w14:textId="77777777" w:rsidR="00A16953" w:rsidRPr="00D0019F" w:rsidRDefault="00A16953" w:rsidP="00A16953">
      <w:pPr>
        <w:spacing w:after="120"/>
        <w:ind w:left="720" w:hanging="720"/>
        <w:jc w:val="both"/>
        <w:rPr>
          <w:lang w:val="es-ES"/>
        </w:rPr>
      </w:pPr>
    </w:p>
    <w:p w14:paraId="550945A8"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6– SegUro</w:t>
      </w:r>
    </w:p>
    <w:p w14:paraId="5FC2135F" w14:textId="77777777" w:rsidR="00A16953" w:rsidRPr="00D0019F" w:rsidRDefault="00A16953" w:rsidP="00A16953">
      <w:pPr>
        <w:spacing w:after="120"/>
        <w:ind w:left="567" w:hanging="567"/>
        <w:jc w:val="both"/>
        <w:rPr>
          <w:sz w:val="24"/>
          <w:szCs w:val="24"/>
          <w:lang w:val="es-ES"/>
        </w:rPr>
      </w:pPr>
      <w:r w:rsidRPr="00D0019F">
        <w:rPr>
          <w:sz w:val="24"/>
          <w:szCs w:val="24"/>
          <w:lang w:val="es-ES"/>
        </w:rPr>
        <w:t>6.1    </w:t>
      </w:r>
      <w:r w:rsidRPr="00D0019F">
        <w:rPr>
          <w:sz w:val="24"/>
          <w:szCs w:val="24"/>
          <w:lang w:val="es-ES"/>
        </w:rPr>
        <w:tab/>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r w:rsidRPr="00D0019F">
        <w:rPr>
          <w:sz w:val="24"/>
          <w:szCs w:val="24"/>
          <w:highlight w:val="yellow"/>
          <w:lang w:val="es-ES"/>
        </w:rPr>
        <w:t>[En el caso de que se identifique a la organización de acogida como la parte responsable en la cláusula 6.3, se anexará a este convenio un documento específico en el que se definan las condiciones del seguro y se incluya el consentimiento de dicha organización.]</w:t>
      </w:r>
    </w:p>
    <w:p w14:paraId="336E1F72" w14:textId="52C9231C" w:rsidR="00A16953" w:rsidRPr="00D0019F" w:rsidRDefault="00A16953" w:rsidP="00A16953">
      <w:pPr>
        <w:spacing w:after="120"/>
        <w:ind w:left="567" w:hanging="567"/>
        <w:jc w:val="both"/>
        <w:rPr>
          <w:sz w:val="24"/>
          <w:szCs w:val="24"/>
          <w:lang w:val="es-ES"/>
        </w:rPr>
      </w:pPr>
      <w:r w:rsidRPr="00D0019F">
        <w:rPr>
          <w:sz w:val="24"/>
          <w:szCs w:val="24"/>
          <w:lang w:val="es-ES"/>
        </w:rPr>
        <w:t>6.2   </w:t>
      </w:r>
      <w:r w:rsidR="00290154">
        <w:rPr>
          <w:sz w:val="24"/>
          <w:szCs w:val="24"/>
          <w:lang w:val="es-ES"/>
        </w:rPr>
        <w:tab/>
      </w:r>
      <w:r w:rsidRPr="00D0019F">
        <w:rPr>
          <w:sz w:val="24"/>
          <w:szCs w:val="24"/>
          <w:lang w:val="es-ES"/>
        </w:rPr>
        <w:t xml:space="preserve">El seguro incluirá al menos la cobertura de seguro médico </w:t>
      </w:r>
      <w:r w:rsidRPr="00D0019F">
        <w:rPr>
          <w:sz w:val="24"/>
          <w:szCs w:val="24"/>
          <w:highlight w:val="lightGray"/>
          <w:lang w:val="es-ES"/>
        </w:rPr>
        <w:t xml:space="preserve">[obligatorio en prácticas y opcional en el resto de </w:t>
      </w:r>
      <w:proofErr w:type="gramStart"/>
      <w:r w:rsidRPr="00D0019F">
        <w:rPr>
          <w:sz w:val="24"/>
          <w:szCs w:val="24"/>
          <w:highlight w:val="lightGray"/>
          <w:lang w:val="es-ES"/>
        </w:rPr>
        <w:t>movilidades</w:t>
      </w:r>
      <w:proofErr w:type="gramEnd"/>
      <w:r w:rsidRPr="00D0019F">
        <w:rPr>
          <w:sz w:val="24"/>
          <w:szCs w:val="24"/>
          <w:highlight w:val="lightGray"/>
          <w:lang w:val="es-ES"/>
        </w:rPr>
        <w:t>:</w:t>
      </w:r>
      <w:r w:rsidRPr="00D0019F">
        <w:rPr>
          <w:sz w:val="24"/>
          <w:szCs w:val="24"/>
          <w:lang w:val="es-ES"/>
        </w:rPr>
        <w:t xml:space="preserve"> </w:t>
      </w:r>
      <w:r w:rsidRPr="00D0019F">
        <w:rPr>
          <w:sz w:val="24"/>
          <w:szCs w:val="24"/>
          <w:lang w:val="es-ES_tradnl"/>
        </w:rPr>
        <w:t>una cobertura de seguro de responsabilidad civil y una cobertura de seguro de accidentes</w:t>
      </w:r>
      <w:r w:rsidRPr="00D0019F">
        <w:rPr>
          <w:sz w:val="24"/>
          <w:szCs w:val="24"/>
          <w:highlight w:val="lightGray"/>
          <w:lang w:val="es-ES"/>
        </w:rPr>
        <w:t>]</w:t>
      </w:r>
      <w:r w:rsidRPr="00D0019F">
        <w:rPr>
          <w:b/>
          <w:sz w:val="24"/>
          <w:szCs w:val="24"/>
          <w:lang w:val="es-ES_tradnl"/>
        </w:rPr>
        <w:t xml:space="preserve">. </w:t>
      </w:r>
      <w:r w:rsidRPr="00D0019F">
        <w:rPr>
          <w:sz w:val="24"/>
          <w:szCs w:val="24"/>
          <w:highlight w:val="yellow"/>
          <w:lang w:val="es-ES"/>
        </w:rPr>
        <w:t xml:space="preserve">[Explicación: en el caso de movilidades </w:t>
      </w:r>
      <w:proofErr w:type="spellStart"/>
      <w:r w:rsidRPr="00D0019F">
        <w:rPr>
          <w:sz w:val="24"/>
          <w:szCs w:val="24"/>
          <w:highlight w:val="yellow"/>
          <w:lang w:val="es-ES"/>
        </w:rPr>
        <w:t>intraeuropeas</w:t>
      </w:r>
      <w:proofErr w:type="spellEnd"/>
      <w:r w:rsidRPr="00D0019F">
        <w:rPr>
          <w:sz w:val="24"/>
          <w:szCs w:val="24"/>
          <w:highlight w:val="yellow"/>
          <w:lang w:val="es-ES"/>
        </w:rPr>
        <w:t>, el seguro médico nacional del participante incluirá una cobertura básica durante su estancia en otro país de la UE a través de la Tarjeta Sanitaria Europea. Sin embargo, esta cobertura puede no ser suficiente en todas las situaciones, por ejemplo, en caso de repatriación o de intervención médica específica o para movilidades internacionales</w:t>
      </w:r>
      <w:r w:rsidRPr="00D0019F">
        <w:rPr>
          <w:color w:val="000000"/>
          <w:sz w:val="24"/>
          <w:szCs w:val="24"/>
          <w:highlight w:val="yellow"/>
          <w:lang w:val="es-ES"/>
        </w:rPr>
        <w:t xml:space="preserve">. Por ello, se podría necesitar un seguro privado complementario. </w:t>
      </w:r>
      <w:r w:rsidRPr="00D0019F">
        <w:rPr>
          <w:sz w:val="24"/>
          <w:szCs w:val="24"/>
          <w:highlight w:val="yellow"/>
          <w:lang w:val="es-ES_tradnl"/>
        </w:rPr>
        <w:t>Los seguros de responsabilidad civil y de accidentes cubren daños causados por el participante o al participante durante su estancia en el extranjero</w:t>
      </w:r>
      <w:r w:rsidRPr="00D0019F">
        <w:rPr>
          <w:sz w:val="24"/>
          <w:szCs w:val="24"/>
          <w:highlight w:val="yellow"/>
          <w:lang w:val="es-ES"/>
        </w:rPr>
        <w:t xml:space="preserve">. </w:t>
      </w:r>
      <w:r w:rsidRPr="00D0019F">
        <w:rPr>
          <w:sz w:val="24"/>
          <w:szCs w:val="24"/>
          <w:highlight w:val="yellow"/>
          <w:lang w:val="es-ES_tradnl"/>
        </w:rPr>
        <w:t>Existen mecanismos diferentes con relación a estos seguros en los distintos países, por lo que los participantes corren el riesgo de estar excluidos si solo disponen de cobertura básica, por ejemplo, si no se les considera como empleados o formalmente matriculados en su organización de acogida</w:t>
      </w:r>
      <w:r w:rsidRPr="00D0019F">
        <w:rPr>
          <w:sz w:val="24"/>
          <w:szCs w:val="24"/>
          <w:highlight w:val="yellow"/>
          <w:lang w:val="es-ES"/>
        </w:rPr>
        <w:t>. Además de todo lo anterior, también se recomienda un seguro que cubra la pérdida o el robo de documentación, billetes de viaje y equipaje.]</w:t>
      </w:r>
    </w:p>
    <w:p w14:paraId="22B91C87" w14:textId="77777777" w:rsidR="00A16953" w:rsidRPr="00D0019F" w:rsidRDefault="00A16953" w:rsidP="00A16953">
      <w:pPr>
        <w:ind w:left="567"/>
        <w:jc w:val="both"/>
        <w:rPr>
          <w:sz w:val="24"/>
          <w:szCs w:val="24"/>
          <w:lang w:val="es-ES"/>
        </w:rPr>
      </w:pPr>
      <w:r w:rsidRPr="00D0019F">
        <w:rPr>
          <w:sz w:val="24"/>
          <w:szCs w:val="24"/>
          <w:lang w:val="es-ES"/>
        </w:rPr>
        <w:t>[</w:t>
      </w:r>
      <w:r w:rsidRPr="00D0019F">
        <w:rPr>
          <w:sz w:val="24"/>
          <w:szCs w:val="24"/>
          <w:highlight w:val="yellow"/>
          <w:lang w:val="es-ES"/>
        </w:rPr>
        <w:t>Se recomienda también incluir la siguiente información:]</w:t>
      </w:r>
      <w:r w:rsidRPr="00D0019F">
        <w:rPr>
          <w:sz w:val="24"/>
          <w:szCs w:val="24"/>
          <w:highlight w:val="lightGray"/>
          <w:lang w:val="es-ES"/>
        </w:rPr>
        <w:t>[compañía(s) aseguradora(s), número/referencia y póliza del seguro]</w:t>
      </w:r>
    </w:p>
    <w:p w14:paraId="32881ECA" w14:textId="77777777" w:rsidR="00A16953" w:rsidRPr="00D0019F" w:rsidRDefault="00A16953" w:rsidP="00A16953">
      <w:pPr>
        <w:spacing w:after="120"/>
        <w:ind w:left="567"/>
        <w:jc w:val="both"/>
        <w:rPr>
          <w:sz w:val="24"/>
          <w:szCs w:val="24"/>
          <w:lang w:val="es-ES"/>
        </w:rPr>
      </w:pPr>
    </w:p>
    <w:p w14:paraId="2B120A9E" w14:textId="77777777" w:rsidR="00A16953" w:rsidRPr="00D0019F" w:rsidRDefault="00A16953" w:rsidP="00A16953">
      <w:pPr>
        <w:spacing w:after="120"/>
        <w:ind w:left="567" w:hanging="567"/>
        <w:jc w:val="both"/>
        <w:rPr>
          <w:sz w:val="24"/>
          <w:szCs w:val="24"/>
          <w:lang w:val="es-ES"/>
        </w:rPr>
      </w:pPr>
      <w:r w:rsidRPr="00D0019F">
        <w:rPr>
          <w:sz w:val="24"/>
          <w:szCs w:val="24"/>
          <w:lang w:val="es-ES"/>
        </w:rPr>
        <w:t xml:space="preserve">6.3    </w:t>
      </w:r>
      <w:r w:rsidRPr="00D0019F">
        <w:rPr>
          <w:sz w:val="24"/>
          <w:szCs w:val="24"/>
          <w:lang w:val="es-ES"/>
        </w:rPr>
        <w:tab/>
        <w:t xml:space="preserve">La parte responsable de contratar el seguro es </w:t>
      </w:r>
      <w:r w:rsidRPr="00D0019F">
        <w:rPr>
          <w:sz w:val="24"/>
          <w:szCs w:val="24"/>
          <w:highlight w:val="lightGray"/>
          <w:lang w:val="es-ES"/>
        </w:rPr>
        <w:t>[la organización de envío o el participante o la organización de acogida]</w:t>
      </w:r>
      <w:r w:rsidRPr="00D0019F">
        <w:rPr>
          <w:sz w:val="24"/>
          <w:szCs w:val="24"/>
          <w:lang w:val="es-ES"/>
        </w:rPr>
        <w:t xml:space="preserve"> [</w:t>
      </w:r>
      <w:r w:rsidRPr="00D0019F">
        <w:rPr>
          <w:sz w:val="24"/>
          <w:szCs w:val="24"/>
          <w:highlight w:val="yellow"/>
          <w:lang w:val="es-ES"/>
        </w:rPr>
        <w:t>En caso de que haya seguros separados, las partes responsables podrán ser diferentes, con lo que se indicarán aquí según sus respectivas responsabilidades]</w:t>
      </w:r>
      <w:r w:rsidRPr="00D0019F">
        <w:rPr>
          <w:sz w:val="24"/>
          <w:szCs w:val="24"/>
          <w:lang w:val="es-ES"/>
        </w:rPr>
        <w:t>.</w:t>
      </w:r>
    </w:p>
    <w:p w14:paraId="6E2E2411"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7 – </w:t>
      </w:r>
      <w:proofErr w:type="gramStart"/>
      <w:r w:rsidRPr="00D0019F">
        <w:rPr>
          <w:rFonts w:eastAsiaTheme="majorEastAsia"/>
          <w:b/>
          <w:bCs/>
          <w:iCs/>
          <w:caps/>
          <w:szCs w:val="22"/>
          <w:lang w:val="es-ES" w:eastAsia="en-US"/>
        </w:rPr>
        <w:t>nivel lingüístico y apoyo lingüístico</w:t>
      </w:r>
      <w:proofErr w:type="gramEnd"/>
      <w:r w:rsidRPr="00D0019F">
        <w:rPr>
          <w:rFonts w:eastAsiaTheme="majorEastAsia"/>
          <w:b/>
          <w:bCs/>
          <w:iCs/>
          <w:caps/>
          <w:szCs w:val="22"/>
          <w:lang w:val="es-ES" w:eastAsia="en-US"/>
        </w:rPr>
        <w:t xml:space="preserve"> en línea (ols)</w:t>
      </w:r>
    </w:p>
    <w:p w14:paraId="7B2A83C1" w14:textId="77777777" w:rsidR="00A16953" w:rsidRPr="00D0019F" w:rsidRDefault="00A16953" w:rsidP="00A16953">
      <w:pPr>
        <w:spacing w:after="120"/>
        <w:ind w:left="720" w:hanging="720"/>
        <w:jc w:val="both"/>
        <w:rPr>
          <w:i/>
          <w:color w:val="4AA55B"/>
          <w:sz w:val="24"/>
          <w:szCs w:val="24"/>
          <w:lang w:val="es-ES"/>
        </w:rPr>
      </w:pPr>
      <w:r w:rsidRPr="00D0019F">
        <w:rPr>
          <w:sz w:val="24"/>
          <w:szCs w:val="24"/>
          <w:lang w:val="es-ES"/>
        </w:rPr>
        <w:t>7.1</w:t>
      </w:r>
      <w:r w:rsidRPr="00D0019F">
        <w:rPr>
          <w:sz w:val="24"/>
          <w:szCs w:val="24"/>
          <w:lang w:val="es-ES"/>
        </w:rPr>
        <w:tab/>
        <w:t>El participante podrá realizar la evaluación en línea de su competencia lingüística en el idioma de su movilidad (si estuviera disponible) antes de la movilidad y seguir cursos disponibles en la plataforma OLS.</w:t>
      </w:r>
    </w:p>
    <w:p w14:paraId="290D6C64" w14:textId="77777777" w:rsidR="00A16953" w:rsidRPr="00D0019F" w:rsidRDefault="00A16953" w:rsidP="00A16953">
      <w:pPr>
        <w:spacing w:after="120"/>
        <w:ind w:left="720" w:hanging="720"/>
        <w:jc w:val="both"/>
        <w:rPr>
          <w:sz w:val="24"/>
          <w:szCs w:val="24"/>
          <w:lang w:val="es-ES"/>
        </w:rPr>
      </w:pPr>
      <w:r w:rsidRPr="00D0019F">
        <w:rPr>
          <w:i/>
          <w:color w:val="4AA55B"/>
          <w:sz w:val="24"/>
          <w:szCs w:val="24"/>
          <w:lang w:val="es-ES"/>
        </w:rPr>
        <w:t>[Opción en caso de que no se incluya en el acuerdo de aprendizaje</w:t>
      </w:r>
    </w:p>
    <w:p w14:paraId="0303F3C0" w14:textId="77777777" w:rsidR="00A16953" w:rsidRPr="00D0019F" w:rsidRDefault="00A16953" w:rsidP="00A16953">
      <w:pPr>
        <w:spacing w:after="120"/>
        <w:ind w:left="720" w:hanging="720"/>
        <w:rPr>
          <w:sz w:val="24"/>
          <w:szCs w:val="24"/>
          <w:lang w:val="es-ES"/>
        </w:rPr>
      </w:pPr>
      <w:r w:rsidRPr="00D0019F">
        <w:rPr>
          <w:sz w:val="24"/>
          <w:szCs w:val="24"/>
          <w:lang w:val="es-ES"/>
        </w:rPr>
        <w:t>7.2</w:t>
      </w:r>
      <w:r w:rsidRPr="00D0019F">
        <w:rPr>
          <w:sz w:val="24"/>
          <w:szCs w:val="24"/>
          <w:lang w:val="es-ES"/>
        </w:rPr>
        <w:tab/>
        <w:t xml:space="preserve">El nivel de competencia lingüística en </w:t>
      </w:r>
      <w:r w:rsidRPr="00D0019F">
        <w:rPr>
          <w:sz w:val="24"/>
          <w:szCs w:val="24"/>
          <w:highlight w:val="lightGray"/>
          <w:lang w:val="es-ES"/>
        </w:rPr>
        <w:t>[especificar la lengua principal de instrucción / trabajo]</w:t>
      </w:r>
      <w:r w:rsidRPr="00D0019F">
        <w:rPr>
          <w:sz w:val="24"/>
          <w:szCs w:val="24"/>
          <w:lang w:val="es-ES"/>
        </w:rPr>
        <w:t xml:space="preserve"> que el participante posee o que se compromete a obtener en el momento de iniciar su movilidad es: A1</w:t>
      </w:r>
      <w:r w:rsidRPr="00D0019F">
        <w:rPr>
          <w:rFonts w:ascii="MS Gothic" w:eastAsia="MS Gothic" w:hAnsi="MS Gothic" w:cs="MS Gothic" w:hint="eastAsia"/>
          <w:sz w:val="24"/>
          <w:szCs w:val="24"/>
          <w:lang w:val="es-ES"/>
        </w:rPr>
        <w:t>☐</w:t>
      </w:r>
      <w:r w:rsidRPr="00D0019F">
        <w:rPr>
          <w:sz w:val="24"/>
          <w:szCs w:val="24"/>
          <w:lang w:val="es-ES"/>
        </w:rPr>
        <w:t xml:space="preserve"> A2</w:t>
      </w:r>
      <w:r w:rsidRPr="00D0019F">
        <w:rPr>
          <w:rFonts w:ascii="MS Gothic" w:eastAsia="MS Gothic" w:hAnsi="MS Gothic" w:cs="MS Gothic" w:hint="eastAsia"/>
          <w:sz w:val="24"/>
          <w:szCs w:val="24"/>
          <w:lang w:val="es-ES"/>
        </w:rPr>
        <w:t>☐</w:t>
      </w:r>
      <w:r w:rsidRPr="00D0019F">
        <w:rPr>
          <w:sz w:val="24"/>
          <w:szCs w:val="24"/>
          <w:lang w:val="es-ES"/>
        </w:rPr>
        <w:t xml:space="preserve"> B1</w:t>
      </w:r>
      <w:r w:rsidRPr="00D0019F">
        <w:rPr>
          <w:rFonts w:ascii="MS Gothic" w:eastAsia="MS Gothic" w:hAnsi="MS Gothic" w:cs="MS Gothic" w:hint="eastAsia"/>
          <w:sz w:val="24"/>
          <w:szCs w:val="24"/>
          <w:lang w:val="es-ES"/>
        </w:rPr>
        <w:t>☐</w:t>
      </w:r>
      <w:r w:rsidRPr="00D0019F">
        <w:rPr>
          <w:sz w:val="24"/>
          <w:szCs w:val="24"/>
          <w:lang w:val="es-ES"/>
        </w:rPr>
        <w:t xml:space="preserve"> B2</w:t>
      </w:r>
      <w:r w:rsidRPr="00D0019F">
        <w:rPr>
          <w:rFonts w:ascii="MS Gothic" w:eastAsia="MS Gothic" w:hAnsi="MS Gothic" w:cs="MS Gothic" w:hint="eastAsia"/>
          <w:sz w:val="24"/>
          <w:szCs w:val="24"/>
          <w:lang w:val="es-ES"/>
        </w:rPr>
        <w:t>☐</w:t>
      </w:r>
      <w:r w:rsidRPr="00D0019F">
        <w:rPr>
          <w:sz w:val="24"/>
          <w:szCs w:val="24"/>
          <w:lang w:val="es-ES"/>
        </w:rPr>
        <w:t xml:space="preserve"> C1</w:t>
      </w:r>
      <w:r w:rsidRPr="00D0019F">
        <w:rPr>
          <w:rFonts w:ascii="MS Gothic" w:eastAsia="MS Gothic" w:hAnsi="MS Gothic" w:cs="MS Gothic" w:hint="eastAsia"/>
          <w:sz w:val="24"/>
          <w:szCs w:val="24"/>
          <w:lang w:val="es-ES"/>
        </w:rPr>
        <w:t>☐</w:t>
      </w:r>
      <w:r w:rsidRPr="00D0019F">
        <w:rPr>
          <w:sz w:val="24"/>
          <w:szCs w:val="24"/>
          <w:lang w:val="es-ES"/>
        </w:rPr>
        <w:t xml:space="preserve"> C2</w:t>
      </w:r>
      <w:r w:rsidRPr="00D0019F">
        <w:rPr>
          <w:rFonts w:ascii="MS Gothic" w:eastAsia="MS Gothic" w:hAnsi="MS Gothic" w:cs="MS Gothic" w:hint="eastAsia"/>
          <w:sz w:val="24"/>
          <w:szCs w:val="24"/>
          <w:lang w:val="es-ES"/>
        </w:rPr>
        <w:t>☐</w:t>
      </w:r>
      <w:r w:rsidRPr="00D0019F">
        <w:rPr>
          <w:rFonts w:eastAsia="MS Gothic"/>
          <w:sz w:val="24"/>
          <w:szCs w:val="24"/>
          <w:lang w:val="es-ES"/>
        </w:rPr>
        <w:t>.</w:t>
      </w:r>
      <w:r w:rsidRPr="00D0019F">
        <w:rPr>
          <w:i/>
          <w:color w:val="4AA55B"/>
          <w:sz w:val="24"/>
          <w:szCs w:val="24"/>
          <w:lang w:val="es-ES"/>
        </w:rPr>
        <w:t>]</w:t>
      </w:r>
      <w:r w:rsidRPr="00D0019F">
        <w:rPr>
          <w:sz w:val="24"/>
          <w:szCs w:val="24"/>
          <w:lang w:val="es-ES"/>
        </w:rPr>
        <w:t xml:space="preserve"> </w:t>
      </w:r>
    </w:p>
    <w:p w14:paraId="49AAC1CD"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8 – informe final del Participante</w:t>
      </w:r>
    </w:p>
    <w:p w14:paraId="36D9A008" w14:textId="77777777" w:rsidR="00A16953" w:rsidRPr="00D0019F" w:rsidRDefault="00A16953" w:rsidP="00A16953">
      <w:pPr>
        <w:tabs>
          <w:tab w:val="left" w:pos="567"/>
        </w:tabs>
        <w:spacing w:after="120"/>
        <w:ind w:left="567" w:hanging="567"/>
        <w:jc w:val="both"/>
        <w:rPr>
          <w:sz w:val="24"/>
          <w:szCs w:val="24"/>
          <w:lang w:val="es-ES_tradnl"/>
        </w:rPr>
      </w:pPr>
      <w:r w:rsidRPr="00D0019F">
        <w:rPr>
          <w:sz w:val="24"/>
          <w:szCs w:val="24"/>
          <w:lang w:val="es-ES"/>
        </w:rPr>
        <w:t>8.1</w:t>
      </w:r>
      <w:r w:rsidRPr="00D0019F">
        <w:rPr>
          <w:sz w:val="24"/>
          <w:szCs w:val="24"/>
          <w:lang w:val="es-ES"/>
        </w:rPr>
        <w:tab/>
      </w:r>
      <w:r w:rsidRPr="00D0019F">
        <w:rPr>
          <w:sz w:val="24"/>
          <w:szCs w:val="24"/>
          <w:lang w:val="es-ES_tradnl"/>
        </w:rPr>
        <w:t xml:space="preserve">El participante deberá cumplimentar y enviar el informe final sobre su experiencia de movilidad (a través de la herramienta en línea EU </w:t>
      </w:r>
      <w:proofErr w:type="spellStart"/>
      <w:r w:rsidRPr="00D0019F">
        <w:rPr>
          <w:sz w:val="24"/>
          <w:szCs w:val="24"/>
          <w:lang w:val="es-ES_tradnl"/>
        </w:rPr>
        <w:t>Survey</w:t>
      </w:r>
      <w:proofErr w:type="spellEnd"/>
      <w:r w:rsidRPr="00D0019F">
        <w:rPr>
          <w:sz w:val="24"/>
          <w:szCs w:val="24"/>
          <w:lang w:val="es-ES_tradnl"/>
        </w:rPr>
        <w:t xml:space="preserve">) en los </w:t>
      </w:r>
      <w:r w:rsidRPr="00D0019F">
        <w:rPr>
          <w:i/>
          <w:color w:val="4AA55B"/>
          <w:sz w:val="24"/>
          <w:szCs w:val="24"/>
          <w:lang w:val="es-ES"/>
        </w:rPr>
        <w:t xml:space="preserve">[Opción para </w:t>
      </w:r>
      <w:r w:rsidRPr="00D0019F">
        <w:rPr>
          <w:i/>
          <w:color w:val="4AA55B"/>
          <w:sz w:val="24"/>
          <w:szCs w:val="24"/>
          <w:lang w:val="es-ES"/>
        </w:rPr>
        <w:lastRenderedPageBreak/>
        <w:t>movilidad entrante de estudiantes de larga duración:</w:t>
      </w:r>
      <w:r w:rsidRPr="00D0019F">
        <w:rPr>
          <w:sz w:val="24"/>
          <w:szCs w:val="24"/>
          <w:lang w:val="es-ES_tradnl"/>
        </w:rPr>
        <w:t xml:space="preserve"> 10 </w:t>
      </w:r>
      <w:r w:rsidRPr="00D0019F">
        <w:rPr>
          <w:sz w:val="24"/>
          <w:szCs w:val="24"/>
          <w:lang w:val="es-ES"/>
        </w:rPr>
        <w:t xml:space="preserve">/ </w:t>
      </w:r>
      <w:r w:rsidRPr="00D0019F">
        <w:rPr>
          <w:i/>
          <w:color w:val="4AA55B"/>
          <w:sz w:val="24"/>
          <w:szCs w:val="24"/>
          <w:lang w:val="es-ES"/>
        </w:rPr>
        <w:t xml:space="preserve">Opción para el resto de </w:t>
      </w:r>
      <w:proofErr w:type="gramStart"/>
      <w:r w:rsidRPr="00D0019F">
        <w:rPr>
          <w:i/>
          <w:color w:val="4AA55B"/>
          <w:sz w:val="24"/>
          <w:szCs w:val="24"/>
          <w:lang w:val="es-ES"/>
        </w:rPr>
        <w:t>movilidades</w:t>
      </w:r>
      <w:proofErr w:type="gramEnd"/>
      <w:r w:rsidRPr="00D0019F">
        <w:rPr>
          <w:i/>
          <w:color w:val="4AA55B"/>
          <w:sz w:val="24"/>
          <w:szCs w:val="24"/>
          <w:lang w:val="es-ES"/>
        </w:rPr>
        <w:t xml:space="preserve">: </w:t>
      </w:r>
      <w:r w:rsidRPr="00D0019F">
        <w:rPr>
          <w:sz w:val="24"/>
          <w:szCs w:val="24"/>
          <w:lang w:val="es-ES"/>
        </w:rPr>
        <w:t>30</w:t>
      </w:r>
      <w:r w:rsidRPr="00D0019F">
        <w:rPr>
          <w:i/>
          <w:color w:val="4AA55B"/>
          <w:sz w:val="24"/>
          <w:szCs w:val="24"/>
          <w:lang w:val="es-ES"/>
        </w:rPr>
        <w:t>]</w:t>
      </w:r>
      <w:r w:rsidRPr="00D0019F">
        <w:rPr>
          <w:sz w:val="24"/>
          <w:szCs w:val="24"/>
          <w:lang w:val="es-ES"/>
        </w:rPr>
        <w:t xml:space="preserve"> </w:t>
      </w:r>
      <w:r w:rsidRPr="00D0019F">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55DD131E" w14:textId="77777777" w:rsidR="00A16953" w:rsidRPr="00D0019F" w:rsidRDefault="00A16953" w:rsidP="00A16953">
      <w:pPr>
        <w:tabs>
          <w:tab w:val="left" w:pos="567"/>
        </w:tabs>
        <w:spacing w:after="120"/>
        <w:ind w:left="567" w:hanging="567"/>
        <w:jc w:val="both"/>
        <w:rPr>
          <w:sz w:val="24"/>
          <w:szCs w:val="24"/>
          <w:lang w:val="es-ES_tradnl"/>
        </w:rPr>
      </w:pPr>
      <w:r w:rsidRPr="00D0019F">
        <w:rPr>
          <w:sz w:val="24"/>
          <w:szCs w:val="24"/>
          <w:lang w:val="es-ES_tradnl"/>
        </w:rPr>
        <w:tab/>
      </w:r>
      <w:r w:rsidRPr="00D0019F">
        <w:rPr>
          <w:i/>
          <w:color w:val="4AA55B"/>
          <w:sz w:val="24"/>
          <w:szCs w:val="24"/>
          <w:lang w:val="es-ES"/>
        </w:rPr>
        <w:t>[Opción para movilidades de estudiantes para estudios.</w:t>
      </w:r>
    </w:p>
    <w:p w14:paraId="1D33594A"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8.2</w:t>
      </w:r>
      <w:r w:rsidRPr="00D0019F">
        <w:rPr>
          <w:sz w:val="24"/>
          <w:szCs w:val="24"/>
          <w:lang w:val="es-ES"/>
        </w:rPr>
        <w:tab/>
      </w:r>
      <w:r w:rsidRPr="00D0019F">
        <w:rPr>
          <w:sz w:val="24"/>
          <w:szCs w:val="24"/>
          <w:lang w:val="es-ES_tradnl"/>
        </w:rPr>
        <w:t>Se le podrá enviar al participante un cuestionario complementario en línea que permita recabar información completa sobre asuntos relacionados con el reconocimiento.</w:t>
      </w:r>
      <w:r w:rsidRPr="00D0019F">
        <w:rPr>
          <w:i/>
          <w:sz w:val="24"/>
          <w:szCs w:val="24"/>
          <w:lang w:val="es-ES"/>
        </w:rPr>
        <w:t>]</w:t>
      </w:r>
    </w:p>
    <w:p w14:paraId="55F53B3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9 – ÉTICA Y VALORES </w:t>
      </w:r>
    </w:p>
    <w:p w14:paraId="3BEE2DFC"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9.1 </w:t>
      </w:r>
      <w:r w:rsidRPr="00D0019F">
        <w:rPr>
          <w:sz w:val="24"/>
          <w:szCs w:val="24"/>
          <w:lang w:val="es-ES"/>
        </w:rPr>
        <w:tab/>
      </w:r>
      <w:r w:rsidRPr="00D0019F">
        <w:rPr>
          <w:sz w:val="24"/>
          <w:szCs w:val="24"/>
          <w:u w:val="single"/>
          <w:lang w:val="es-ES"/>
        </w:rPr>
        <w:t>Ética</w:t>
      </w:r>
      <w:r w:rsidRPr="00D0019F">
        <w:rPr>
          <w:sz w:val="24"/>
          <w:szCs w:val="24"/>
          <w:lang w:val="es-ES"/>
        </w:rPr>
        <w:t>: La acción deberá realizarse en consonancia con los valores éticos más elevados y de conformidad con el Derecho nacional, internacional y de la UE aplicable en materia de principios éticos.</w:t>
      </w:r>
    </w:p>
    <w:p w14:paraId="3B66F76F"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9.2 </w:t>
      </w:r>
      <w:r w:rsidRPr="00D0019F">
        <w:rPr>
          <w:sz w:val="24"/>
          <w:szCs w:val="24"/>
          <w:lang w:val="es-ES"/>
        </w:rPr>
        <w:tab/>
      </w:r>
      <w:r w:rsidRPr="00D0019F">
        <w:rPr>
          <w:sz w:val="24"/>
          <w:szCs w:val="24"/>
          <w:u w:val="single"/>
          <w:lang w:val="es-ES"/>
        </w:rPr>
        <w:t>Valores</w:t>
      </w:r>
      <w:r w:rsidRPr="00D0019F">
        <w:rPr>
          <w:sz w:val="24"/>
          <w:szCs w:val="24"/>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9.3</w:t>
      </w:r>
      <w:r w:rsidRPr="00D0019F">
        <w:rPr>
          <w:sz w:val="24"/>
          <w:szCs w:val="24"/>
          <w:lang w:val="es-ES"/>
        </w:rPr>
        <w:tab/>
        <w:t>Si el participante incumple alguna de sus obligaciones en virtud de la presente cláusula, podrá reducirse el importe de la subvención.</w:t>
      </w:r>
    </w:p>
    <w:p w14:paraId="4849E213"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10 – protección de datos</w:t>
      </w:r>
    </w:p>
    <w:p w14:paraId="5572C672" w14:textId="77777777" w:rsidR="00A16953" w:rsidRPr="00D0019F" w:rsidRDefault="00A16953" w:rsidP="00A16953">
      <w:pPr>
        <w:tabs>
          <w:tab w:val="left" w:pos="851"/>
        </w:tabs>
        <w:spacing w:after="120"/>
        <w:ind w:left="709" w:hanging="709"/>
        <w:jc w:val="both"/>
        <w:rPr>
          <w:sz w:val="24"/>
          <w:szCs w:val="24"/>
          <w:lang w:val="es-ES"/>
        </w:rPr>
      </w:pPr>
      <w:proofErr w:type="gramStart"/>
      <w:r w:rsidRPr="00D0019F">
        <w:rPr>
          <w:sz w:val="24"/>
          <w:szCs w:val="24"/>
          <w:lang w:val="es-ES"/>
        </w:rPr>
        <w:t xml:space="preserve">10.1  </w:t>
      </w:r>
      <w:r w:rsidRPr="00D0019F">
        <w:rPr>
          <w:sz w:val="24"/>
          <w:szCs w:val="24"/>
          <w:lang w:val="es-ES"/>
        </w:rPr>
        <w:tab/>
      </w:r>
      <w:proofErr w:type="gramEnd"/>
      <w:r w:rsidRPr="00D0019F">
        <w:rPr>
          <w:sz w:val="24"/>
          <w:szCs w:val="24"/>
          <w:lang w:val="es-ES_tradnl"/>
        </w:rPr>
        <w:t>La organización beneficiaria proporcionará a los participantes la declaración de privacidad pertinente para el procesamiento de sus datos personales antes de que sean codificados en el sistema electrónico de gestión de las movilidades de Erasmus+:</w:t>
      </w:r>
    </w:p>
    <w:p w14:paraId="2F33F18F"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ab/>
      </w:r>
      <w:hyperlink r:id="rId8" w:history="1">
        <w:r w:rsidRPr="00D0019F">
          <w:rPr>
            <w:rStyle w:val="Hipervnculo"/>
            <w:szCs w:val="24"/>
            <w:lang w:val="es-ES"/>
          </w:rPr>
          <w:t>https://webgate.ec.europa.eu/erasmus-esc/index/privacy-statement</w:t>
        </w:r>
      </w:hyperlink>
    </w:p>
    <w:p w14:paraId="76C6D53C"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 xml:space="preserve">10.2 </w:t>
      </w:r>
      <w:r w:rsidRPr="00D0019F">
        <w:rPr>
          <w:sz w:val="24"/>
          <w:szCs w:val="24"/>
          <w:lang w:val="es-ES"/>
        </w:rPr>
        <w:tab/>
      </w:r>
      <w:r w:rsidRPr="00D0019F">
        <w:rPr>
          <w:sz w:val="24"/>
          <w:szCs w:val="24"/>
          <w:lang w:val="es-ES_tradnl"/>
        </w:rPr>
        <w:t xml:space="preserve">Todos los datos de carácter personal que figuren en el convenio serán procesados de acuerdo con el Reglamento </w:t>
      </w:r>
      <w:r w:rsidRPr="00D0019F">
        <w:rPr>
          <w:bCs/>
          <w:sz w:val="24"/>
          <w:szCs w:val="24"/>
          <w:lang w:val="es-ES_tradnl" w:eastAsia="es-ES"/>
        </w:rPr>
        <w:t xml:space="preserve">(UE) </w:t>
      </w:r>
      <w:proofErr w:type="spellStart"/>
      <w:r w:rsidRPr="00D0019F">
        <w:rPr>
          <w:bCs/>
          <w:sz w:val="24"/>
          <w:szCs w:val="24"/>
          <w:lang w:val="es-ES_tradnl" w:eastAsia="es-ES"/>
        </w:rPr>
        <w:t>nº</w:t>
      </w:r>
      <w:proofErr w:type="spellEnd"/>
      <w:r w:rsidRPr="00D0019F">
        <w:rPr>
          <w:bCs/>
          <w:sz w:val="24"/>
          <w:szCs w:val="24"/>
          <w:lang w:val="es-ES_tradnl" w:eastAsia="es-ES"/>
        </w:rPr>
        <w:t xml:space="preserve"> 2018/1725</w:t>
      </w:r>
      <w:r w:rsidRPr="00D0019F">
        <w:rPr>
          <w:bCs/>
          <w:color w:val="343A41"/>
          <w:sz w:val="24"/>
          <w:szCs w:val="24"/>
          <w:lang w:val="es-ES_tradnl" w:eastAsia="es-ES"/>
        </w:rPr>
        <w:t xml:space="preserve"> </w:t>
      </w:r>
      <w:r w:rsidRPr="00D0019F">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10.3</w:t>
      </w:r>
      <w:r w:rsidRPr="00D0019F">
        <w:rPr>
          <w:sz w:val="24"/>
          <w:szCs w:val="24"/>
          <w:lang w:val="es-ES"/>
        </w:rPr>
        <w:tab/>
      </w:r>
      <w:r w:rsidRPr="00D0019F">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D673CD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11– Rescisión del convenio</w:t>
      </w:r>
    </w:p>
    <w:p w14:paraId="6C9514C2" w14:textId="77777777" w:rsidR="00A16953" w:rsidRPr="00D0019F" w:rsidRDefault="00A16953" w:rsidP="00A16953">
      <w:pPr>
        <w:spacing w:after="120"/>
        <w:ind w:left="720" w:hanging="720"/>
        <w:jc w:val="both"/>
        <w:rPr>
          <w:sz w:val="24"/>
          <w:szCs w:val="24"/>
          <w:lang w:val="es-ES"/>
        </w:rPr>
      </w:pPr>
      <w:r w:rsidRPr="00D0019F">
        <w:rPr>
          <w:sz w:val="24"/>
          <w:szCs w:val="24"/>
          <w:lang w:val="es-ES"/>
        </w:rPr>
        <w:t>11.1</w:t>
      </w:r>
      <w:r w:rsidRPr="00D0019F">
        <w:rPr>
          <w:sz w:val="24"/>
          <w:szCs w:val="24"/>
          <w:lang w:val="es-ES"/>
        </w:rPr>
        <w:tab/>
      </w:r>
      <w:r w:rsidRPr="00D0019F">
        <w:rPr>
          <w:sz w:val="24"/>
          <w:szCs w:val="24"/>
          <w:lang w:val="es-ES_tradnl"/>
        </w:rPr>
        <w:t xml:space="preserve">En caso de incumplimiento de cualquier obligación derivada del convenio por parte del participante y, con independencia de las consecuencias, de conformidad </w:t>
      </w:r>
      <w:r w:rsidRPr="00D0019F">
        <w:rPr>
          <w:sz w:val="24"/>
          <w:szCs w:val="24"/>
          <w:lang w:val="es-ES_tradnl"/>
        </w:rPr>
        <w:lastRenderedPageBreak/>
        <w:t>con 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2E4A59D4" w14:textId="77777777" w:rsidR="00A16953" w:rsidRPr="00D0019F" w:rsidRDefault="00A16953" w:rsidP="00A16953">
      <w:pPr>
        <w:spacing w:after="120"/>
        <w:ind w:left="720" w:hanging="720"/>
        <w:jc w:val="both"/>
        <w:rPr>
          <w:sz w:val="24"/>
          <w:szCs w:val="24"/>
          <w:lang w:val="es-ES"/>
        </w:rPr>
      </w:pPr>
      <w:r w:rsidRPr="00D0019F">
        <w:rPr>
          <w:sz w:val="24"/>
          <w:szCs w:val="24"/>
          <w:lang w:val="es-ES"/>
        </w:rPr>
        <w:t>11.2</w:t>
      </w:r>
      <w:r w:rsidRPr="00D0019F">
        <w:rPr>
          <w:sz w:val="24"/>
          <w:szCs w:val="24"/>
          <w:lang w:val="es-ES"/>
        </w:rPr>
        <w:tab/>
      </w:r>
      <w:r w:rsidRPr="00D0019F">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564DD86"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12 – Controles y auditorías</w:t>
      </w:r>
    </w:p>
    <w:p w14:paraId="399350C5" w14:textId="77777777" w:rsidR="00A16953" w:rsidRPr="00D0019F" w:rsidRDefault="00A16953" w:rsidP="00A16953">
      <w:pPr>
        <w:spacing w:after="120"/>
        <w:ind w:left="720" w:hanging="720"/>
        <w:jc w:val="both"/>
        <w:rPr>
          <w:sz w:val="24"/>
          <w:szCs w:val="24"/>
          <w:lang w:val="es-ES"/>
        </w:rPr>
      </w:pPr>
      <w:r w:rsidRPr="00D0019F">
        <w:rPr>
          <w:sz w:val="24"/>
          <w:szCs w:val="24"/>
          <w:lang w:val="es-ES"/>
        </w:rPr>
        <w:t>12.1</w:t>
      </w:r>
      <w:r w:rsidRPr="00D0019F">
        <w:rPr>
          <w:sz w:val="24"/>
          <w:szCs w:val="24"/>
          <w:lang w:val="es-ES"/>
        </w:rPr>
        <w:tab/>
      </w:r>
      <w:r w:rsidRPr="00D0019F">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638E6F67"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13 – responsabilidad</w:t>
      </w:r>
    </w:p>
    <w:p w14:paraId="6A54BA73" w14:textId="77777777" w:rsidR="00A16953" w:rsidRPr="00D0019F" w:rsidRDefault="00A16953" w:rsidP="00A16953">
      <w:pPr>
        <w:spacing w:after="120"/>
        <w:ind w:left="720" w:hanging="720"/>
        <w:jc w:val="both"/>
        <w:rPr>
          <w:sz w:val="24"/>
          <w:szCs w:val="24"/>
          <w:lang w:val="es-ES"/>
        </w:rPr>
      </w:pPr>
      <w:r w:rsidRPr="00D0019F">
        <w:rPr>
          <w:sz w:val="24"/>
          <w:szCs w:val="24"/>
          <w:lang w:val="es-ES"/>
        </w:rPr>
        <w:t>13.1</w:t>
      </w:r>
      <w:r w:rsidRPr="00D0019F">
        <w:rPr>
          <w:sz w:val="24"/>
          <w:szCs w:val="24"/>
          <w:lang w:val="es-ES"/>
        </w:rPr>
        <w:tab/>
      </w:r>
      <w:r w:rsidRPr="00D0019F">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4F81CD88" w14:textId="77777777" w:rsidR="00A16953" w:rsidRPr="00D0019F" w:rsidRDefault="00A16953" w:rsidP="00A16953">
      <w:pPr>
        <w:spacing w:after="120"/>
        <w:ind w:left="720" w:hanging="720"/>
        <w:jc w:val="both"/>
        <w:rPr>
          <w:sz w:val="24"/>
          <w:szCs w:val="24"/>
          <w:lang w:val="es-ES"/>
        </w:rPr>
      </w:pPr>
      <w:r w:rsidRPr="00D0019F">
        <w:rPr>
          <w:sz w:val="24"/>
          <w:szCs w:val="24"/>
          <w:lang w:val="es-ES"/>
        </w:rPr>
        <w:t>13.2</w:t>
      </w:r>
      <w:r w:rsidRPr="00D0019F">
        <w:rPr>
          <w:sz w:val="24"/>
          <w:szCs w:val="24"/>
          <w:lang w:val="es-ES"/>
        </w:rPr>
        <w:tab/>
      </w:r>
      <w:r w:rsidRPr="00D0019F">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D0019F">
        <w:rPr>
          <w:sz w:val="24"/>
          <w:szCs w:val="24"/>
          <w:lang w:val="es-ES"/>
        </w:rPr>
        <w:t xml:space="preserve"> </w:t>
      </w:r>
    </w:p>
    <w:p w14:paraId="41B6A8A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14 – legislación APlicable y tribunales competentes</w:t>
      </w:r>
    </w:p>
    <w:p w14:paraId="17701A9B"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14.1</w:t>
      </w:r>
      <w:r w:rsidRPr="00D0019F">
        <w:rPr>
          <w:sz w:val="24"/>
          <w:szCs w:val="24"/>
          <w:lang w:val="es-ES"/>
        </w:rPr>
        <w:tab/>
      </w:r>
      <w:r w:rsidRPr="00D0019F">
        <w:rPr>
          <w:sz w:val="24"/>
          <w:szCs w:val="24"/>
          <w:lang w:val="es-ES"/>
        </w:rPr>
        <w:tab/>
        <w:t>El convenio se regirá por la legislación española.</w:t>
      </w:r>
    </w:p>
    <w:p w14:paraId="42B97849" w14:textId="1D418680" w:rsidR="00A16953" w:rsidRPr="00D0019F" w:rsidRDefault="00A16953" w:rsidP="00A16953">
      <w:pPr>
        <w:tabs>
          <w:tab w:val="left" w:pos="709"/>
        </w:tabs>
        <w:spacing w:after="120"/>
        <w:ind w:left="709" w:hanging="709"/>
        <w:jc w:val="both"/>
        <w:rPr>
          <w:sz w:val="24"/>
          <w:szCs w:val="24"/>
          <w:lang w:val="es-ES"/>
        </w:rPr>
      </w:pPr>
      <w:r w:rsidRPr="00D0019F">
        <w:rPr>
          <w:sz w:val="24"/>
          <w:szCs w:val="24"/>
          <w:lang w:val="es-ES"/>
        </w:rPr>
        <w:t>14.2</w:t>
      </w:r>
      <w:r w:rsidRPr="00D0019F">
        <w:rPr>
          <w:sz w:val="24"/>
          <w:szCs w:val="24"/>
          <w:lang w:val="es-ES"/>
        </w:rPr>
        <w:tab/>
      </w:r>
      <w:r w:rsidRPr="00D0019F">
        <w:rPr>
          <w:sz w:val="24"/>
          <w:szCs w:val="24"/>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60486966" w14:textId="52053141" w:rsidR="004D117B" w:rsidRDefault="004D117B">
      <w:pPr>
        <w:snapToGrid/>
        <w:spacing w:after="200" w:line="276" w:lineRule="auto"/>
        <w:rPr>
          <w:b/>
          <w:lang w:val="es-ES"/>
        </w:rPr>
      </w:pPr>
      <w:r>
        <w:rPr>
          <w:b/>
          <w:lang w:val="es-ES"/>
        </w:rPr>
        <w:br w:type="page"/>
      </w:r>
    </w:p>
    <w:p w14:paraId="550068F0" w14:textId="77777777" w:rsidR="00A16953" w:rsidRPr="00054E56" w:rsidRDefault="00A16953" w:rsidP="00A16953">
      <w:pPr>
        <w:ind w:left="5812" w:hanging="5812"/>
        <w:rPr>
          <w:sz w:val="24"/>
          <w:szCs w:val="24"/>
          <w:lang w:val="es-ES"/>
        </w:rPr>
      </w:pPr>
      <w:r w:rsidRPr="00054E56">
        <w:rPr>
          <w:sz w:val="24"/>
          <w:szCs w:val="24"/>
          <w:lang w:val="es-ES"/>
        </w:rPr>
        <w:lastRenderedPageBreak/>
        <w:t>FIRMAS</w:t>
      </w:r>
    </w:p>
    <w:p w14:paraId="0BC694D6" w14:textId="77777777" w:rsidR="00A16953" w:rsidRPr="00054E56" w:rsidRDefault="00A16953" w:rsidP="00A16953">
      <w:pPr>
        <w:ind w:left="5812" w:hanging="5812"/>
        <w:rPr>
          <w:sz w:val="24"/>
          <w:szCs w:val="24"/>
          <w:lang w:val="es-ES"/>
        </w:rPr>
      </w:pPr>
    </w:p>
    <w:p w14:paraId="5C487A75" w14:textId="77777777" w:rsidR="00A16953" w:rsidRPr="00D0019F" w:rsidRDefault="00A16953" w:rsidP="00A16953">
      <w:pPr>
        <w:tabs>
          <w:tab w:val="left" w:pos="5670"/>
        </w:tabs>
        <w:rPr>
          <w:sz w:val="24"/>
          <w:szCs w:val="24"/>
          <w:lang w:val="es-ES"/>
        </w:rPr>
      </w:pPr>
      <w:r w:rsidRPr="00D0019F">
        <w:rPr>
          <w:sz w:val="24"/>
          <w:szCs w:val="24"/>
          <w:lang w:val="es-ES"/>
        </w:rPr>
        <w:t xml:space="preserve">Por el </w:t>
      </w:r>
      <w:proofErr w:type="gramStart"/>
      <w:r w:rsidRPr="00D0019F">
        <w:rPr>
          <w:sz w:val="24"/>
          <w:szCs w:val="24"/>
          <w:lang w:val="es-ES"/>
        </w:rPr>
        <w:t xml:space="preserve">participante  </w:t>
      </w:r>
      <w:r w:rsidRPr="00D0019F">
        <w:rPr>
          <w:sz w:val="24"/>
          <w:szCs w:val="24"/>
          <w:lang w:val="es-ES"/>
        </w:rPr>
        <w:tab/>
      </w:r>
      <w:proofErr w:type="gramEnd"/>
      <w:r w:rsidRPr="00D0019F">
        <w:rPr>
          <w:sz w:val="24"/>
          <w:szCs w:val="24"/>
          <w:lang w:val="es-ES"/>
        </w:rPr>
        <w:t>Por la organización</w:t>
      </w:r>
    </w:p>
    <w:p w14:paraId="638EB47E" w14:textId="77777777" w:rsidR="00A16953" w:rsidRPr="00D0019F" w:rsidRDefault="00A16953" w:rsidP="00A16953">
      <w:pPr>
        <w:tabs>
          <w:tab w:val="left" w:pos="5670"/>
        </w:tabs>
        <w:rPr>
          <w:sz w:val="24"/>
          <w:szCs w:val="24"/>
          <w:highlight w:val="lightGray"/>
          <w:lang w:val="es-ES"/>
        </w:rPr>
      </w:pPr>
      <w:r w:rsidRPr="00D0019F">
        <w:rPr>
          <w:sz w:val="24"/>
          <w:szCs w:val="24"/>
          <w:highlight w:val="lightGray"/>
          <w:lang w:val="es-ES"/>
        </w:rPr>
        <w:t>[nombre y apellidos]</w:t>
      </w:r>
      <w:r w:rsidRPr="00D0019F">
        <w:rPr>
          <w:sz w:val="24"/>
          <w:szCs w:val="24"/>
          <w:lang w:val="es-ES"/>
        </w:rPr>
        <w:tab/>
      </w:r>
      <w:r w:rsidRPr="00D0019F">
        <w:rPr>
          <w:sz w:val="24"/>
          <w:szCs w:val="24"/>
          <w:highlight w:val="lightGray"/>
          <w:lang w:val="es-ES"/>
        </w:rPr>
        <w:t>[nombre, apellidos y cargo]</w:t>
      </w:r>
    </w:p>
    <w:p w14:paraId="74AF2561" w14:textId="77777777" w:rsidR="00A16953" w:rsidRPr="00D0019F" w:rsidRDefault="00A16953" w:rsidP="00A16953">
      <w:pPr>
        <w:tabs>
          <w:tab w:val="left" w:pos="5670"/>
        </w:tabs>
        <w:rPr>
          <w:sz w:val="24"/>
          <w:szCs w:val="24"/>
          <w:lang w:val="es-ES"/>
        </w:rPr>
      </w:pPr>
      <w:r w:rsidRPr="00D0019F">
        <w:rPr>
          <w:sz w:val="24"/>
          <w:szCs w:val="24"/>
          <w:highlight w:val="lightGray"/>
          <w:lang w:val="es-ES"/>
        </w:rPr>
        <w:t>[firma]</w:t>
      </w:r>
      <w:r w:rsidRPr="00D0019F">
        <w:rPr>
          <w:sz w:val="24"/>
          <w:szCs w:val="24"/>
          <w:lang w:val="es-ES"/>
        </w:rPr>
        <w:tab/>
      </w:r>
      <w:r w:rsidRPr="00D0019F">
        <w:rPr>
          <w:sz w:val="24"/>
          <w:szCs w:val="24"/>
          <w:highlight w:val="lightGray"/>
          <w:lang w:val="es-ES"/>
        </w:rPr>
        <w:t>[firma]</w:t>
      </w:r>
    </w:p>
    <w:p w14:paraId="7E39F1BF" w14:textId="77777777" w:rsidR="00A16953" w:rsidRPr="00D0019F" w:rsidRDefault="00A16953" w:rsidP="00A16953">
      <w:pPr>
        <w:tabs>
          <w:tab w:val="left" w:pos="5670"/>
        </w:tabs>
        <w:spacing w:after="120"/>
        <w:rPr>
          <w:sz w:val="16"/>
          <w:szCs w:val="16"/>
          <w:lang w:val="es-ES"/>
        </w:rPr>
      </w:pPr>
      <w:r w:rsidRPr="00D0019F">
        <w:rPr>
          <w:sz w:val="24"/>
          <w:szCs w:val="24"/>
          <w:lang w:val="es-ES"/>
        </w:rPr>
        <w:t xml:space="preserve">Hecho en </w:t>
      </w:r>
      <w:r w:rsidRPr="00D0019F">
        <w:rPr>
          <w:sz w:val="24"/>
          <w:szCs w:val="24"/>
          <w:highlight w:val="lightGray"/>
          <w:lang w:val="es-ES_tradnl"/>
        </w:rPr>
        <w:t>[lugar]</w:t>
      </w:r>
      <w:r w:rsidRPr="00D0019F">
        <w:rPr>
          <w:sz w:val="24"/>
          <w:szCs w:val="24"/>
          <w:lang w:val="es-ES_tradnl"/>
        </w:rPr>
        <w:t xml:space="preserve">, </w:t>
      </w:r>
      <w:r w:rsidRPr="00D0019F">
        <w:rPr>
          <w:sz w:val="24"/>
          <w:szCs w:val="24"/>
          <w:highlight w:val="lightGray"/>
          <w:lang w:val="es-ES_tradnl"/>
        </w:rPr>
        <w:t>[fecha]</w:t>
      </w:r>
      <w:r w:rsidRPr="00D0019F">
        <w:rPr>
          <w:sz w:val="24"/>
          <w:szCs w:val="24"/>
          <w:lang w:val="es-ES_tradnl"/>
        </w:rPr>
        <w:t xml:space="preserve"> </w:t>
      </w:r>
      <w:r w:rsidRPr="00D0019F">
        <w:rPr>
          <w:sz w:val="24"/>
          <w:szCs w:val="24"/>
          <w:lang w:val="es-ES_tradnl"/>
        </w:rPr>
        <w:tab/>
      </w:r>
      <w:r w:rsidRPr="00D0019F">
        <w:rPr>
          <w:sz w:val="24"/>
          <w:szCs w:val="24"/>
          <w:lang w:val="es-ES"/>
        </w:rPr>
        <w:t xml:space="preserve">Hecho en </w:t>
      </w:r>
      <w:r w:rsidRPr="00D0019F">
        <w:rPr>
          <w:sz w:val="24"/>
          <w:szCs w:val="24"/>
          <w:highlight w:val="lightGray"/>
          <w:lang w:val="es-ES_tradnl"/>
        </w:rPr>
        <w:t>[lugar]</w:t>
      </w:r>
      <w:r w:rsidRPr="00D0019F">
        <w:rPr>
          <w:sz w:val="24"/>
          <w:szCs w:val="24"/>
          <w:lang w:val="es-ES_tradnl"/>
        </w:rPr>
        <w:t xml:space="preserve">, </w:t>
      </w:r>
      <w:r w:rsidRPr="00D0019F">
        <w:rPr>
          <w:sz w:val="24"/>
          <w:szCs w:val="24"/>
          <w:highlight w:val="lightGray"/>
          <w:lang w:val="es-ES_tradnl"/>
        </w:rPr>
        <w:t>[fecha]</w:t>
      </w:r>
      <w:r w:rsidRPr="00D0019F">
        <w:rPr>
          <w:sz w:val="16"/>
          <w:szCs w:val="16"/>
          <w:lang w:val="es-ES"/>
        </w:rPr>
        <w:br w:type="page"/>
      </w:r>
    </w:p>
    <w:p w14:paraId="0FFC21CD" w14:textId="77777777" w:rsidR="00A16953" w:rsidRPr="00D0019F" w:rsidRDefault="00A16953" w:rsidP="00A16953">
      <w:pPr>
        <w:tabs>
          <w:tab w:val="left" w:pos="1701"/>
        </w:tabs>
        <w:jc w:val="center"/>
        <w:rPr>
          <w:b/>
          <w:bCs/>
          <w:sz w:val="24"/>
          <w:szCs w:val="24"/>
          <w:lang w:val="es-ES"/>
        </w:rPr>
      </w:pPr>
      <w:r w:rsidRPr="00D0019F">
        <w:rPr>
          <w:b/>
          <w:bCs/>
          <w:sz w:val="24"/>
          <w:szCs w:val="24"/>
          <w:lang w:val="es-ES"/>
        </w:rPr>
        <w:lastRenderedPageBreak/>
        <w:t>Anexo 1</w:t>
      </w:r>
    </w:p>
    <w:p w14:paraId="56A98139" w14:textId="77777777" w:rsidR="00A16953" w:rsidRPr="00D0019F" w:rsidRDefault="00A16953" w:rsidP="00A16953">
      <w:pPr>
        <w:tabs>
          <w:tab w:val="left" w:pos="1701"/>
        </w:tabs>
        <w:jc w:val="center"/>
        <w:rPr>
          <w:sz w:val="24"/>
          <w:szCs w:val="24"/>
          <w:lang w:val="es-ES"/>
        </w:rPr>
      </w:pPr>
    </w:p>
    <w:p w14:paraId="3FCF5A0C" w14:textId="61ED1C56" w:rsidR="00A16953" w:rsidRPr="00D0019F" w:rsidRDefault="00A16953" w:rsidP="00A16953">
      <w:pPr>
        <w:ind w:firstLine="709"/>
        <w:jc w:val="center"/>
        <w:rPr>
          <w:sz w:val="24"/>
          <w:szCs w:val="24"/>
          <w:lang w:val="es-ES"/>
        </w:rPr>
      </w:pPr>
      <w:r w:rsidRPr="003455EC">
        <w:rPr>
          <w:sz w:val="24"/>
          <w:szCs w:val="24"/>
          <w:lang w:val="es-ES_tradnl"/>
        </w:rPr>
        <w:t>[KA1 – EDUCACIÓN SUPERIOR</w:t>
      </w:r>
      <w:r w:rsidR="003455EC">
        <w:rPr>
          <w:sz w:val="24"/>
          <w:szCs w:val="24"/>
          <w:lang w:val="es-ES_tradnl"/>
        </w:rPr>
        <w:t>]</w:t>
      </w:r>
    </w:p>
    <w:p w14:paraId="10BE5F3F" w14:textId="2DBA4419" w:rsidR="003455EC" w:rsidRPr="00D0019F" w:rsidRDefault="00A16953" w:rsidP="003455EC">
      <w:pPr>
        <w:ind w:right="-1529"/>
        <w:jc w:val="center"/>
        <w:rPr>
          <w:b/>
          <w:bCs/>
          <w:sz w:val="24"/>
          <w:szCs w:val="24"/>
          <w:lang w:val="es-ES"/>
        </w:rPr>
      </w:pPr>
      <w:r w:rsidRPr="00D0019F">
        <w:rPr>
          <w:b/>
          <w:sz w:val="24"/>
          <w:lang w:val="es-ES"/>
        </w:rPr>
        <w:br/>
      </w:r>
    </w:p>
    <w:p w14:paraId="4D4D55A3" w14:textId="0954D021" w:rsidR="00A16953" w:rsidRPr="00D0019F" w:rsidRDefault="00A16953" w:rsidP="00A16953">
      <w:pPr>
        <w:tabs>
          <w:tab w:val="left" w:pos="5670"/>
        </w:tabs>
        <w:jc w:val="center"/>
        <w:rPr>
          <w:b/>
          <w:bCs/>
          <w:sz w:val="24"/>
          <w:szCs w:val="24"/>
          <w:highlight w:val="lightGray"/>
          <w:lang w:val="es-ES"/>
        </w:rPr>
      </w:pPr>
    </w:p>
    <w:p w14:paraId="2ADB3FBC" w14:textId="77777777" w:rsidR="00A16953" w:rsidRPr="00D0019F" w:rsidRDefault="00A16953" w:rsidP="00A16953">
      <w:pPr>
        <w:tabs>
          <w:tab w:val="left" w:pos="1701"/>
        </w:tabs>
        <w:jc w:val="center"/>
        <w:rPr>
          <w:b/>
          <w:lang w:val="es-ES"/>
        </w:rPr>
      </w:pPr>
      <w:r w:rsidRPr="00D0019F">
        <w:rPr>
          <w:b/>
          <w:bCs/>
          <w:sz w:val="24"/>
          <w:szCs w:val="24"/>
          <w:highlight w:val="lightGray"/>
          <w:lang w:val="es-ES"/>
        </w:rPr>
        <w:t>Acuerdo de movilidad Erasmus+ de personal para formación</w:t>
      </w:r>
    </w:p>
    <w:p w14:paraId="3828C9E4" w14:textId="77777777" w:rsidR="009F0378" w:rsidRPr="00D0019F" w:rsidRDefault="009F0378"/>
    <w:sectPr w:rsidR="009F0378" w:rsidRPr="00D0019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7165" w14:textId="77777777" w:rsidR="00A16953" w:rsidRDefault="00A16953" w:rsidP="00A16953">
      <w:r>
        <w:separator/>
      </w:r>
    </w:p>
  </w:endnote>
  <w:endnote w:type="continuationSeparator" w:id="0">
    <w:p w14:paraId="2B64DE9E" w14:textId="77777777" w:rsidR="00A16953" w:rsidRDefault="00A16953"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03C41" w14:textId="77777777" w:rsidR="00A16953" w:rsidRDefault="00A16953" w:rsidP="00A16953">
      <w:r>
        <w:separator/>
      </w:r>
    </w:p>
  </w:footnote>
  <w:footnote w:type="continuationSeparator" w:id="0">
    <w:p w14:paraId="5F5399D1" w14:textId="77777777" w:rsidR="00A16953" w:rsidRDefault="00A16953" w:rsidP="00A16953">
      <w:r>
        <w:continuationSeparator/>
      </w:r>
    </w:p>
  </w:footnote>
  <w:footnote w:id="1">
    <w:p w14:paraId="007AA96A" w14:textId="39F73A49" w:rsidR="004355FC" w:rsidRPr="007A3BC3" w:rsidRDefault="004355FC" w:rsidP="00603199">
      <w:pPr>
        <w:pStyle w:val="Textonotapie"/>
        <w:ind w:left="0" w:firstLine="0"/>
        <w:rPr>
          <w:lang w:val="es-ES"/>
        </w:rPr>
      </w:pPr>
    </w:p>
  </w:footnote>
  <w:footnote w:id="2">
    <w:p w14:paraId="412DA28D" w14:textId="77777777" w:rsidR="00A16953" w:rsidRDefault="00A16953" w:rsidP="00A16953">
      <w:pPr>
        <w:pStyle w:val="Textonotapie"/>
        <w:ind w:left="0" w:firstLine="0"/>
        <w:rPr>
          <w:lang w:val="es-ES"/>
        </w:rPr>
      </w:pPr>
      <w:r>
        <w:rPr>
          <w:rStyle w:val="Refdenotaalpie"/>
          <w:vertAlign w:val="superscript"/>
        </w:rPr>
        <w:footnoteRef/>
      </w:r>
      <w:r>
        <w:rPr>
          <w:lang w:val="es-ES"/>
        </w:rPr>
        <w:t xml:space="preserve"> </w:t>
      </w:r>
      <w:r>
        <w:rPr>
          <w:lang w:val="es-ES_tradnl"/>
        </w:rPr>
        <w:t>No es obligatorio que los documentos descritos en el Anexo 1 de este convenio lleven firmas originales: dependiendo de la legislación nacional o de la normativa institucional, se podrán admitir copias escaneadas de las firmas, así como firmas electrónicas (incluidas las realizadas a través de la red Erasmus sin papel (EWP).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D1E19" w14:textId="77777777"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- 2023</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16cid:durableId="200234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2106413366">
    <w:abstractNumId w:val="2"/>
  </w:num>
  <w:num w:numId="3" w16cid:durableId="18133259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a Asenjo">
    <w15:presenceInfo w15:providerId="Windows Live" w15:userId="013acaa946269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54E56"/>
    <w:rsid w:val="00290154"/>
    <w:rsid w:val="002F7823"/>
    <w:rsid w:val="003455EC"/>
    <w:rsid w:val="00357398"/>
    <w:rsid w:val="003D54EF"/>
    <w:rsid w:val="004355FC"/>
    <w:rsid w:val="004437C7"/>
    <w:rsid w:val="00457A67"/>
    <w:rsid w:val="004D117B"/>
    <w:rsid w:val="005B6DF1"/>
    <w:rsid w:val="005C2F16"/>
    <w:rsid w:val="005F0E64"/>
    <w:rsid w:val="00603199"/>
    <w:rsid w:val="00684011"/>
    <w:rsid w:val="006A6B1C"/>
    <w:rsid w:val="00735F0D"/>
    <w:rsid w:val="007A3BC3"/>
    <w:rsid w:val="007E4B7B"/>
    <w:rsid w:val="00925B86"/>
    <w:rsid w:val="00973DE2"/>
    <w:rsid w:val="009E1E15"/>
    <w:rsid w:val="009F0378"/>
    <w:rsid w:val="00A16953"/>
    <w:rsid w:val="00AA7C0E"/>
    <w:rsid w:val="00B92E74"/>
    <w:rsid w:val="00C014AF"/>
    <w:rsid w:val="00C7790B"/>
    <w:rsid w:val="00D0019F"/>
    <w:rsid w:val="00DB0FA5"/>
    <w:rsid w:val="00F229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2359</Words>
  <Characters>12979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GLORIA MARIA HERNANDEZ LOPEZ</cp:lastModifiedBy>
  <cp:revision>13</cp:revision>
  <dcterms:created xsi:type="dcterms:W3CDTF">2023-06-21T11:34:00Z</dcterms:created>
  <dcterms:modified xsi:type="dcterms:W3CDTF">2024-12-03T12:03:00Z</dcterms:modified>
</cp:coreProperties>
</file>